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62" w:rsidRPr="006E720B" w:rsidRDefault="00866E96" w:rsidP="003D5A62">
      <w:pPr>
        <w:spacing w:after="0" w:line="240" w:lineRule="auto"/>
        <w:rPr>
          <w:rFonts w:ascii="Arial Narrow" w:eastAsiaTheme="minorEastAsia" w:hAnsi="Arial Narrow"/>
          <w:color w:val="17365D" w:themeColor="text2" w:themeShade="BF"/>
        </w:rPr>
      </w:pPr>
      <w:r>
        <w:rPr>
          <w:noProof/>
          <w:lang w:eastAsia="en-GB"/>
        </w:rPr>
        <w:drawing>
          <wp:anchor distT="0" distB="0" distL="114300" distR="114300" simplePos="0" relativeHeight="251658240" behindDoc="0" locked="0" layoutInCell="1" allowOverlap="1" wp14:anchorId="27DD4D49" wp14:editId="49322400">
            <wp:simplePos x="0" y="0"/>
            <wp:positionH relativeFrom="margin">
              <wp:align>left</wp:align>
            </wp:positionH>
            <wp:positionV relativeFrom="paragraph">
              <wp:posOffset>0</wp:posOffset>
            </wp:positionV>
            <wp:extent cx="590550" cy="989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A62" w:rsidRPr="006E720B">
        <w:rPr>
          <w:rFonts w:ascii="Arial Narrow" w:eastAsiaTheme="minorEastAsia" w:hAnsi="Arial Narrow"/>
          <w:color w:val="17365D" w:themeColor="text2" w:themeShade="BF"/>
        </w:rPr>
        <w:t>RSPC</w:t>
      </w:r>
      <w:r w:rsidR="003D5A62">
        <w:rPr>
          <w:rFonts w:ascii="Arial Narrow" w:eastAsiaTheme="minorEastAsia" w:hAnsi="Arial Narrow"/>
          <w:color w:val="17365D" w:themeColor="text2" w:themeShade="BF"/>
        </w:rPr>
        <w:t>A</w:t>
      </w:r>
      <w:r w:rsidR="003D5A62" w:rsidRPr="006E720B">
        <w:rPr>
          <w:rFonts w:ascii="Arial Narrow" w:eastAsiaTheme="minorEastAsia" w:hAnsi="Arial Narrow"/>
          <w:color w:val="17365D" w:themeColor="text2" w:themeShade="BF"/>
        </w:rPr>
        <w:t xml:space="preserve"> Cotswolds, Gloucester &amp; District Branch</w:t>
      </w:r>
    </w:p>
    <w:p w:rsidR="003D5A62" w:rsidRPr="006E720B" w:rsidRDefault="003D5A62" w:rsidP="003D5A62">
      <w:pPr>
        <w:spacing w:after="0" w:line="240" w:lineRule="auto"/>
        <w:rPr>
          <w:rFonts w:ascii="Arial Narrow" w:eastAsiaTheme="minorEastAsia" w:hAnsi="Arial Narrow"/>
          <w:b/>
          <w:color w:val="17365D" w:themeColor="text2" w:themeShade="BF"/>
          <w:sz w:val="40"/>
          <w:szCs w:val="40"/>
        </w:rPr>
      </w:pPr>
      <w:r w:rsidRPr="006E720B">
        <w:rPr>
          <w:rFonts w:ascii="Arial Narrow" w:eastAsiaTheme="minorEastAsia" w:hAnsi="Arial Narrow"/>
          <w:b/>
          <w:color w:val="17365D" w:themeColor="text2" w:themeShade="BF"/>
          <w:sz w:val="40"/>
          <w:szCs w:val="40"/>
        </w:rPr>
        <w:t>Cotswolds Dogs &amp; Cats Home</w:t>
      </w:r>
    </w:p>
    <w:p w:rsidR="003D5A62" w:rsidRPr="006E720B" w:rsidRDefault="003D5A62" w:rsidP="003D5A62">
      <w:pPr>
        <w:spacing w:after="0" w:line="240" w:lineRule="auto"/>
        <w:rPr>
          <w:rFonts w:ascii="Arial Narrow" w:eastAsiaTheme="minorEastAsia" w:hAnsi="Arial Narrow"/>
          <w:color w:val="17365D" w:themeColor="text2" w:themeShade="BF"/>
        </w:rPr>
      </w:pPr>
      <w:r w:rsidRPr="006E720B">
        <w:rPr>
          <w:rFonts w:ascii="Arial Narrow" w:eastAsiaTheme="minorEastAsia" w:hAnsi="Arial Narrow"/>
          <w:color w:val="17365D" w:themeColor="text2" w:themeShade="BF"/>
        </w:rPr>
        <w:t>A charity registered in England &amp; Wales.  Charity no. 207006</w:t>
      </w:r>
    </w:p>
    <w:p w:rsidR="00B95A92" w:rsidRDefault="00B95A92" w:rsidP="006E720B">
      <w:pPr>
        <w:pStyle w:val="NoSpacing"/>
        <w:rPr>
          <w:rFonts w:ascii="Arial Narrow" w:eastAsiaTheme="minorEastAsia" w:hAnsi="Arial Narrow"/>
          <w:color w:val="17365D" w:themeColor="text2" w:themeShade="BF"/>
          <w:sz w:val="32"/>
          <w:szCs w:val="32"/>
        </w:rPr>
      </w:pPr>
    </w:p>
    <w:p w:rsidR="003D5A62" w:rsidRDefault="003D5A62" w:rsidP="006E720B">
      <w:pPr>
        <w:pStyle w:val="NoSpacing"/>
        <w:rPr>
          <w:rFonts w:ascii="Arial Narrow" w:eastAsiaTheme="minorEastAsia" w:hAnsi="Arial Narrow"/>
          <w:color w:val="17365D" w:themeColor="text2" w:themeShade="BF"/>
          <w:sz w:val="32"/>
          <w:szCs w:val="32"/>
        </w:rPr>
      </w:pPr>
    </w:p>
    <w:p w:rsidR="003D5A62" w:rsidRDefault="003D5A62" w:rsidP="006E720B">
      <w:pPr>
        <w:pStyle w:val="NoSpacing"/>
        <w:rPr>
          <w:rFonts w:ascii="Arial Narrow" w:eastAsiaTheme="minorEastAsia" w:hAnsi="Arial Narrow"/>
          <w:color w:val="17365D" w:themeColor="text2" w:themeShade="BF"/>
          <w:sz w:val="32"/>
          <w:szCs w:val="32"/>
        </w:rPr>
      </w:pPr>
    </w:p>
    <w:p w:rsidR="006E720B" w:rsidRPr="00A07730" w:rsidRDefault="006E720B" w:rsidP="006E720B">
      <w:pPr>
        <w:pStyle w:val="NoSpacing"/>
        <w:rPr>
          <w:rFonts w:ascii="Museo Sans Rounded 300" w:hAnsi="Museo Sans Rounded 300" w:cs="Arial"/>
          <w:b/>
        </w:rPr>
      </w:pPr>
    </w:p>
    <w:p w:rsidR="00A834D3" w:rsidRPr="00E17952" w:rsidRDefault="00A834D3" w:rsidP="002506D1">
      <w:pPr>
        <w:pStyle w:val="NoSpacing"/>
        <w:rPr>
          <w:rFonts w:ascii="Museo 300" w:hAnsi="Museo 300" w:cstheme="minorHAnsi"/>
          <w:b/>
        </w:rPr>
      </w:pPr>
      <w:r w:rsidRPr="00E17952">
        <w:rPr>
          <w:rFonts w:ascii="Museo 300" w:hAnsi="Museo 300" w:cstheme="minorHAnsi"/>
          <w:b/>
        </w:rPr>
        <w:t>Role profile</w:t>
      </w:r>
      <w:r w:rsidR="007C32E9" w:rsidRPr="00E17952">
        <w:rPr>
          <w:rFonts w:ascii="Museo 300" w:hAnsi="Museo 300" w:cstheme="minorHAnsi"/>
          <w:b/>
        </w:rPr>
        <w:t xml:space="preserve">: </w:t>
      </w:r>
      <w:r w:rsidR="00530F3A" w:rsidRPr="00E17952">
        <w:rPr>
          <w:rFonts w:ascii="Museo 300" w:hAnsi="Museo 300" w:cstheme="minorHAnsi"/>
        </w:rPr>
        <w:t>Reception</w:t>
      </w:r>
      <w:r w:rsidR="00866E96" w:rsidRPr="00E17952">
        <w:rPr>
          <w:rFonts w:ascii="Museo 300" w:hAnsi="Museo 300" w:cstheme="minorHAnsi"/>
        </w:rPr>
        <w:t>ist</w:t>
      </w:r>
    </w:p>
    <w:p w:rsidR="002506D1" w:rsidRPr="00E17952" w:rsidRDefault="002506D1" w:rsidP="002506D1">
      <w:pPr>
        <w:pStyle w:val="NoSpacing"/>
        <w:rPr>
          <w:rFonts w:ascii="Museo 300" w:hAnsi="Museo 300" w:cstheme="minorHAnsi"/>
          <w:b/>
        </w:rPr>
      </w:pPr>
    </w:p>
    <w:p w:rsidR="003F4DE9" w:rsidRDefault="00B932E0" w:rsidP="002506D1">
      <w:pPr>
        <w:pStyle w:val="NoSpacing"/>
        <w:rPr>
          <w:rFonts w:ascii="Museo 300" w:hAnsi="Museo 300" w:cstheme="minorHAnsi"/>
          <w:b/>
        </w:rPr>
      </w:pPr>
      <w:r w:rsidRPr="00E17952">
        <w:rPr>
          <w:rFonts w:ascii="Museo 300" w:hAnsi="Museo 300" w:cstheme="minorHAnsi"/>
          <w:b/>
        </w:rPr>
        <w:t xml:space="preserve">Hours: </w:t>
      </w:r>
      <w:r w:rsidR="00E17952">
        <w:rPr>
          <w:rFonts w:ascii="Museo 300" w:hAnsi="Museo 300" w:cstheme="minorHAnsi"/>
        </w:rPr>
        <w:t xml:space="preserve">15 hrs per week </w:t>
      </w:r>
      <w:r w:rsidR="002506D1" w:rsidRPr="00E17952">
        <w:rPr>
          <w:rFonts w:ascii="Museo 300" w:hAnsi="Museo 300" w:cstheme="minorHAnsi"/>
          <w:b/>
        </w:rPr>
        <w:t xml:space="preserve">    </w:t>
      </w:r>
    </w:p>
    <w:p w:rsidR="003F4DE9" w:rsidRDefault="003F4DE9" w:rsidP="002506D1">
      <w:pPr>
        <w:pStyle w:val="NoSpacing"/>
        <w:rPr>
          <w:rFonts w:ascii="Museo 300" w:hAnsi="Museo 300" w:cstheme="minorHAnsi"/>
          <w:b/>
        </w:rPr>
      </w:pPr>
    </w:p>
    <w:p w:rsidR="007C32E9" w:rsidRPr="00E17952" w:rsidRDefault="00425BD1" w:rsidP="002506D1">
      <w:pPr>
        <w:pStyle w:val="NoSpacing"/>
        <w:rPr>
          <w:rFonts w:ascii="Museo 300" w:hAnsi="Museo 300" w:cstheme="minorHAnsi"/>
          <w:b/>
        </w:rPr>
      </w:pPr>
      <w:r w:rsidRPr="00E17952">
        <w:rPr>
          <w:rFonts w:ascii="Museo 300" w:hAnsi="Museo 300" w:cstheme="minorHAnsi"/>
          <w:b/>
        </w:rPr>
        <w:t xml:space="preserve">Salary: </w:t>
      </w:r>
      <w:r w:rsidR="001F639B" w:rsidRPr="00E17952">
        <w:rPr>
          <w:rFonts w:ascii="Museo 300" w:hAnsi="Museo 300" w:cstheme="minorHAnsi"/>
          <w:b/>
        </w:rPr>
        <w:t>£</w:t>
      </w:r>
      <w:r w:rsidR="001F639B" w:rsidRPr="00E17952">
        <w:rPr>
          <w:rFonts w:ascii="Museo 300" w:hAnsi="Museo 300" w:cstheme="minorHAnsi"/>
        </w:rPr>
        <w:t>2</w:t>
      </w:r>
      <w:ins w:id="0" w:author="Amy Souster" w:date="2025-05-02T13:28:00Z">
        <w:r w:rsidR="007F6C58">
          <w:rPr>
            <w:rFonts w:ascii="Museo 300" w:hAnsi="Museo 300" w:cstheme="minorHAnsi"/>
          </w:rPr>
          <w:t>4,570</w:t>
        </w:r>
      </w:ins>
      <w:del w:id="1" w:author="Amy Souster" w:date="2025-05-02T13:27:00Z">
        <w:r w:rsidR="0023197D" w:rsidDel="007F6C58">
          <w:rPr>
            <w:rFonts w:ascii="Museo 300" w:hAnsi="Museo 300" w:cstheme="minorHAnsi"/>
          </w:rPr>
          <w:delText>0</w:delText>
        </w:r>
      </w:del>
      <w:r w:rsidR="0023197D">
        <w:rPr>
          <w:rFonts w:ascii="Museo 300" w:hAnsi="Museo 300" w:cstheme="minorHAnsi"/>
        </w:rPr>
        <w:t xml:space="preserve"> </w:t>
      </w:r>
      <w:r w:rsidR="008555C1">
        <w:rPr>
          <w:rFonts w:ascii="Museo 300" w:hAnsi="Museo 300" w:cstheme="minorHAnsi"/>
        </w:rPr>
        <w:t>pro-rata</w:t>
      </w:r>
    </w:p>
    <w:p w:rsidR="002506D1" w:rsidRPr="00E17952" w:rsidRDefault="002506D1" w:rsidP="002506D1">
      <w:pPr>
        <w:pStyle w:val="NoSpacing"/>
        <w:rPr>
          <w:rFonts w:ascii="Museo 300" w:hAnsi="Museo 300" w:cstheme="minorHAnsi"/>
          <w:b/>
        </w:rPr>
      </w:pPr>
    </w:p>
    <w:p w:rsidR="00A46244" w:rsidRPr="00E17952" w:rsidRDefault="00A46244" w:rsidP="002506D1">
      <w:pPr>
        <w:pStyle w:val="NoSpacing"/>
        <w:rPr>
          <w:rFonts w:ascii="Museo 300" w:hAnsi="Museo 300" w:cstheme="minorHAnsi"/>
          <w:b/>
        </w:rPr>
      </w:pPr>
      <w:r w:rsidRPr="00E17952">
        <w:rPr>
          <w:rFonts w:ascii="Museo 300" w:hAnsi="Museo 300" w:cstheme="minorHAnsi"/>
          <w:b/>
        </w:rPr>
        <w:t>Annual leave allowance:</w:t>
      </w:r>
      <w:r w:rsidR="00B95A92" w:rsidRPr="00E17952">
        <w:rPr>
          <w:rFonts w:ascii="Museo 300" w:hAnsi="Museo 300" w:cstheme="minorHAnsi"/>
          <w:b/>
        </w:rPr>
        <w:t xml:space="preserve"> </w:t>
      </w:r>
      <w:r w:rsidR="00A13029" w:rsidRPr="00E17952">
        <w:rPr>
          <w:rFonts w:ascii="Museo 300" w:hAnsi="Museo 300" w:cstheme="minorHAnsi"/>
        </w:rPr>
        <w:t>28 days including bank holidays</w:t>
      </w:r>
      <w:r w:rsidR="000E138B" w:rsidRPr="00E17952">
        <w:rPr>
          <w:rFonts w:ascii="Museo 300" w:hAnsi="Museo 300" w:cstheme="minorHAnsi"/>
        </w:rPr>
        <w:t xml:space="preserve"> (pro rata)</w:t>
      </w:r>
    </w:p>
    <w:p w:rsidR="002506D1" w:rsidRPr="00E17952" w:rsidRDefault="002506D1" w:rsidP="002506D1">
      <w:pPr>
        <w:pStyle w:val="NoSpacing"/>
        <w:rPr>
          <w:rFonts w:ascii="Museo 300" w:hAnsi="Museo 300" w:cstheme="minorHAnsi"/>
          <w:b/>
        </w:rPr>
      </w:pPr>
    </w:p>
    <w:p w:rsidR="007C32E9" w:rsidRPr="00E17952" w:rsidRDefault="007C32E9" w:rsidP="002506D1">
      <w:pPr>
        <w:pStyle w:val="NoSpacing"/>
        <w:rPr>
          <w:rFonts w:ascii="Museo 300" w:hAnsi="Museo 300" w:cstheme="minorHAnsi"/>
          <w:b/>
        </w:rPr>
      </w:pPr>
      <w:r w:rsidRPr="00E17952">
        <w:rPr>
          <w:rFonts w:ascii="Museo 300" w:hAnsi="Museo 300" w:cstheme="minorHAnsi"/>
          <w:b/>
        </w:rPr>
        <w:t xml:space="preserve">Location: </w:t>
      </w:r>
      <w:r w:rsidR="0008400F" w:rsidRPr="00E17952">
        <w:rPr>
          <w:rFonts w:ascii="Museo 300" w:hAnsi="Museo 300" w:cstheme="minorHAnsi"/>
        </w:rPr>
        <w:t xml:space="preserve">The Cotswolds Dogs &amp; Cats Home, Cambridge, </w:t>
      </w:r>
      <w:r w:rsidR="004114FE" w:rsidRPr="00E17952">
        <w:rPr>
          <w:rFonts w:ascii="Museo 300" w:hAnsi="Museo 300" w:cstheme="minorHAnsi"/>
        </w:rPr>
        <w:t>Gloucestershire.</w:t>
      </w:r>
      <w:r w:rsidR="007C0A38" w:rsidRPr="00E17952">
        <w:rPr>
          <w:rFonts w:ascii="Museo 300" w:hAnsi="Museo 300" w:cstheme="minorHAnsi"/>
          <w:b/>
        </w:rPr>
        <w:t xml:space="preserve"> </w:t>
      </w:r>
    </w:p>
    <w:p w:rsidR="002506D1" w:rsidRPr="00B52C00" w:rsidRDefault="002506D1" w:rsidP="00B932E0">
      <w:pPr>
        <w:pStyle w:val="NoSpacing"/>
        <w:rPr>
          <w:rFonts w:cstheme="minorHAnsi"/>
          <w:b/>
          <w:sz w:val="20"/>
          <w:szCs w:val="20"/>
        </w:rPr>
      </w:pPr>
    </w:p>
    <w:p w:rsidR="002506D1" w:rsidRPr="00B52C00" w:rsidRDefault="002506D1" w:rsidP="00B932E0">
      <w:pPr>
        <w:pStyle w:val="NoSpacing"/>
        <w:rPr>
          <w:rFonts w:cstheme="minorHAnsi"/>
          <w:b/>
          <w:sz w:val="20"/>
          <w:szCs w:val="20"/>
        </w:rPr>
      </w:pPr>
    </w:p>
    <w:p w:rsidR="00C94CB5" w:rsidRPr="00E17952" w:rsidRDefault="006F5099" w:rsidP="00B932E0">
      <w:pPr>
        <w:pStyle w:val="NoSpacing"/>
        <w:rPr>
          <w:rFonts w:ascii="Museo 300" w:hAnsi="Museo 300" w:cstheme="minorHAnsi"/>
          <w:b/>
          <w:sz w:val="20"/>
          <w:szCs w:val="20"/>
        </w:rPr>
      </w:pPr>
      <w:r w:rsidRPr="00E17952">
        <w:rPr>
          <w:rFonts w:ascii="Museo 300" w:hAnsi="Museo 300" w:cstheme="minorHAnsi"/>
          <w:b/>
          <w:sz w:val="20"/>
          <w:szCs w:val="20"/>
        </w:rPr>
        <w:t>Introduction</w:t>
      </w:r>
    </w:p>
    <w:p w:rsidR="00B932E0" w:rsidRPr="00E17952" w:rsidRDefault="00B932E0" w:rsidP="00B932E0">
      <w:pPr>
        <w:pStyle w:val="NoSpacing"/>
        <w:rPr>
          <w:rFonts w:ascii="Museo 300" w:hAnsi="Museo 300" w:cstheme="minorHAnsi"/>
          <w:b/>
          <w:sz w:val="20"/>
          <w:szCs w:val="20"/>
        </w:rPr>
      </w:pPr>
    </w:p>
    <w:p w:rsidR="00430410" w:rsidRPr="00E17952" w:rsidRDefault="00430410" w:rsidP="00B932E0">
      <w:pPr>
        <w:pStyle w:val="NoSpacing"/>
        <w:rPr>
          <w:rFonts w:ascii="Museo 300" w:hAnsi="Museo 300" w:cstheme="minorHAnsi"/>
          <w:bCs/>
          <w:color w:val="000000" w:themeColor="text1"/>
          <w:sz w:val="20"/>
          <w:szCs w:val="20"/>
        </w:rPr>
      </w:pPr>
      <w:r w:rsidRPr="00E17952">
        <w:rPr>
          <w:rFonts w:ascii="Museo 300" w:hAnsi="Museo 300" w:cstheme="minorHAnsi"/>
          <w:bCs/>
          <w:color w:val="000000" w:themeColor="text1"/>
          <w:sz w:val="20"/>
          <w:szCs w:val="20"/>
        </w:rPr>
        <w:t>As a leading animal rescue charity in the Cotswolds</w:t>
      </w:r>
      <w:r w:rsidR="004114FE" w:rsidRPr="00E17952">
        <w:rPr>
          <w:rFonts w:ascii="Museo 300" w:hAnsi="Museo 300" w:cstheme="minorHAnsi"/>
          <w:bCs/>
          <w:color w:val="000000" w:themeColor="text1"/>
          <w:sz w:val="20"/>
          <w:szCs w:val="20"/>
        </w:rPr>
        <w:t xml:space="preserve"> and Gloucester district,</w:t>
      </w:r>
      <w:r w:rsidRPr="00E17952">
        <w:rPr>
          <w:rFonts w:ascii="Museo 300" w:hAnsi="Museo 300" w:cstheme="minorHAnsi"/>
          <w:bCs/>
          <w:color w:val="000000" w:themeColor="text1"/>
          <w:sz w:val="20"/>
          <w:szCs w:val="20"/>
        </w:rPr>
        <w:t xml:space="preserve"> we care for hundreds of abandoned, abused and neglected animals each yea</w:t>
      </w:r>
      <w:r w:rsidR="00F617C4" w:rsidRPr="00E17952">
        <w:rPr>
          <w:rFonts w:ascii="Museo 300" w:hAnsi="Museo 300" w:cstheme="minorHAnsi"/>
          <w:bCs/>
          <w:color w:val="000000" w:themeColor="text1"/>
          <w:sz w:val="20"/>
          <w:szCs w:val="20"/>
        </w:rPr>
        <w:t xml:space="preserve">r and find them incredible new families.  We also </w:t>
      </w:r>
      <w:r w:rsidR="004114FE" w:rsidRPr="00E17952">
        <w:rPr>
          <w:rFonts w:ascii="Museo 300" w:hAnsi="Museo 300" w:cstheme="minorHAnsi"/>
          <w:bCs/>
          <w:color w:val="000000" w:themeColor="text1"/>
          <w:sz w:val="20"/>
          <w:szCs w:val="20"/>
        </w:rPr>
        <w:t xml:space="preserve">provide low cost veterinary schemes to </w:t>
      </w:r>
      <w:r w:rsidR="00CB18DC" w:rsidRPr="00E17952">
        <w:rPr>
          <w:rFonts w:ascii="Museo 300" w:hAnsi="Museo 300" w:cstheme="minorHAnsi"/>
          <w:bCs/>
          <w:color w:val="000000" w:themeColor="text1"/>
          <w:sz w:val="20"/>
          <w:szCs w:val="20"/>
        </w:rPr>
        <w:t xml:space="preserve">the community </w:t>
      </w:r>
      <w:r w:rsidR="004114FE" w:rsidRPr="00E17952">
        <w:rPr>
          <w:rFonts w:ascii="Museo 300" w:hAnsi="Museo 300" w:cstheme="minorHAnsi"/>
          <w:bCs/>
          <w:color w:val="000000" w:themeColor="text1"/>
          <w:sz w:val="20"/>
          <w:szCs w:val="20"/>
        </w:rPr>
        <w:t>and their pets to ensure that no animal goes without veterinary treatment due to financial restrictions.</w:t>
      </w:r>
    </w:p>
    <w:p w:rsidR="006A3DDF" w:rsidRPr="00E17952" w:rsidRDefault="006A3DDF" w:rsidP="00B932E0">
      <w:pPr>
        <w:pStyle w:val="NoSpacing"/>
        <w:rPr>
          <w:rFonts w:ascii="Museo 300" w:hAnsi="Museo 300" w:cstheme="minorHAnsi"/>
          <w:bCs/>
          <w:color w:val="000000" w:themeColor="text1"/>
          <w:sz w:val="20"/>
          <w:szCs w:val="20"/>
        </w:rPr>
      </w:pPr>
    </w:p>
    <w:p w:rsidR="00912586" w:rsidRPr="00E17952" w:rsidRDefault="00430410" w:rsidP="006A3DDF">
      <w:pPr>
        <w:pStyle w:val="NoSpacing"/>
        <w:rPr>
          <w:rFonts w:ascii="Museo 300" w:hAnsi="Museo 300" w:cstheme="minorHAnsi"/>
          <w:sz w:val="20"/>
          <w:szCs w:val="20"/>
        </w:rPr>
      </w:pPr>
      <w:r w:rsidRPr="00E17952">
        <w:rPr>
          <w:rFonts w:ascii="Museo 300" w:hAnsi="Museo 300" w:cstheme="minorHAnsi"/>
          <w:sz w:val="20"/>
          <w:szCs w:val="20"/>
        </w:rPr>
        <w:t xml:space="preserve">The Cotswolds Dogs &amp; Cats Home opened </w:t>
      </w:r>
      <w:r w:rsidR="006A3DDF" w:rsidRPr="00E17952">
        <w:rPr>
          <w:rFonts w:ascii="Museo 300" w:hAnsi="Museo 300" w:cstheme="minorHAnsi"/>
          <w:sz w:val="20"/>
          <w:szCs w:val="20"/>
        </w:rPr>
        <w:t>in September</w:t>
      </w:r>
      <w:r w:rsidRPr="00E17952">
        <w:rPr>
          <w:rFonts w:ascii="Museo 300" w:hAnsi="Museo 300" w:cstheme="minorHAnsi"/>
          <w:sz w:val="20"/>
          <w:szCs w:val="20"/>
        </w:rPr>
        <w:t xml:space="preserve"> 2016</w:t>
      </w:r>
      <w:r w:rsidR="004114FE" w:rsidRPr="00E17952">
        <w:rPr>
          <w:rFonts w:ascii="Museo 300" w:hAnsi="Museo 300" w:cstheme="minorHAnsi"/>
          <w:sz w:val="20"/>
          <w:szCs w:val="20"/>
        </w:rPr>
        <w:t xml:space="preserve"> and since then, we have supported more than </w:t>
      </w:r>
      <w:r w:rsidR="004F077A" w:rsidRPr="00E17952">
        <w:rPr>
          <w:rFonts w:ascii="Museo 300" w:hAnsi="Museo 300" w:cstheme="minorHAnsi"/>
          <w:sz w:val="20"/>
          <w:szCs w:val="20"/>
        </w:rPr>
        <w:t xml:space="preserve">6000 animals through our Rehoming and Welfare Services. The success of our activities has been made possible by the incredible dedication and compassion of our staff and volunteer team. </w:t>
      </w:r>
    </w:p>
    <w:p w:rsidR="004F077A" w:rsidRPr="00B52C00" w:rsidRDefault="004F077A" w:rsidP="006A3DDF">
      <w:pPr>
        <w:pStyle w:val="NoSpacing"/>
        <w:rPr>
          <w:rFonts w:cstheme="minorHAnsi"/>
          <w:sz w:val="20"/>
          <w:szCs w:val="20"/>
        </w:rPr>
      </w:pPr>
    </w:p>
    <w:p w:rsidR="00866E96" w:rsidRDefault="00866E96" w:rsidP="00B932E0">
      <w:pPr>
        <w:pStyle w:val="NoSpacing"/>
        <w:rPr>
          <w:rFonts w:cstheme="minorHAnsi"/>
          <w:b/>
          <w:sz w:val="20"/>
          <w:szCs w:val="20"/>
        </w:rPr>
      </w:pPr>
    </w:p>
    <w:p w:rsidR="00250E33" w:rsidRPr="00E17952" w:rsidRDefault="00BB0C64" w:rsidP="00B932E0">
      <w:pPr>
        <w:pStyle w:val="NoSpacing"/>
        <w:rPr>
          <w:rFonts w:ascii="Museo 300" w:hAnsi="Museo 300" w:cstheme="minorHAnsi"/>
          <w:b/>
          <w:sz w:val="20"/>
          <w:szCs w:val="20"/>
        </w:rPr>
      </w:pPr>
      <w:r w:rsidRPr="00E17952">
        <w:rPr>
          <w:rFonts w:ascii="Museo 300" w:hAnsi="Museo 300" w:cstheme="minorHAnsi"/>
          <w:b/>
          <w:sz w:val="20"/>
          <w:szCs w:val="20"/>
        </w:rPr>
        <w:t>Post Summary</w:t>
      </w:r>
    </w:p>
    <w:p w:rsidR="00B932E0" w:rsidRPr="00E17952" w:rsidRDefault="00B932E0" w:rsidP="00B932E0">
      <w:pPr>
        <w:pStyle w:val="NoSpacing"/>
        <w:rPr>
          <w:rFonts w:ascii="Museo 300" w:hAnsi="Museo 300" w:cstheme="minorHAnsi"/>
          <w:b/>
          <w:sz w:val="20"/>
          <w:szCs w:val="20"/>
        </w:rPr>
      </w:pPr>
    </w:p>
    <w:p w:rsidR="00866E96" w:rsidRPr="00E17952" w:rsidRDefault="00866E96" w:rsidP="00866E96">
      <w:pPr>
        <w:pStyle w:val="paragraph"/>
        <w:textAlignment w:val="baseline"/>
        <w:rPr>
          <w:rFonts w:ascii="Museo 300" w:hAnsi="Museo 300" w:cstheme="minorBidi"/>
          <w:sz w:val="20"/>
          <w:szCs w:val="20"/>
        </w:rPr>
      </w:pPr>
      <w:r w:rsidRPr="00E17952">
        <w:rPr>
          <w:rStyle w:val="normaltextrun1"/>
          <w:rFonts w:ascii="Museo 300" w:hAnsi="Museo 300" w:cstheme="minorBidi"/>
          <w:sz w:val="20"/>
          <w:szCs w:val="20"/>
          <w:lang w:val="en-GB"/>
        </w:rPr>
        <w:t xml:space="preserve">The Receptionist role sits within the operations Front of House Team.  The team oversee an animal’s journey with us; from intake, assessment and through to rehoming. </w:t>
      </w:r>
      <w:bookmarkStart w:id="2" w:name="_Hlk65054977"/>
      <w:r w:rsidRPr="00E17952">
        <w:rPr>
          <w:rStyle w:val="normaltextrun1"/>
          <w:rFonts w:ascii="Museo 300" w:hAnsi="Museo 300" w:cstheme="minorBidi"/>
          <w:sz w:val="20"/>
          <w:szCs w:val="20"/>
          <w:lang w:val="en-GB"/>
        </w:rPr>
        <w:t xml:space="preserve">Additionally, the </w:t>
      </w:r>
      <w:r w:rsidR="00CB18DC" w:rsidRPr="00E17952">
        <w:rPr>
          <w:rStyle w:val="normaltextrun1"/>
          <w:rFonts w:ascii="Museo 300" w:hAnsi="Museo 300" w:cstheme="minorBidi"/>
          <w:sz w:val="20"/>
          <w:szCs w:val="20"/>
          <w:lang w:val="en-GB"/>
        </w:rPr>
        <w:t>F</w:t>
      </w:r>
      <w:r w:rsidRPr="00E17952">
        <w:rPr>
          <w:rStyle w:val="normaltextrun1"/>
          <w:rFonts w:ascii="Museo 300" w:hAnsi="Museo 300" w:cstheme="minorBidi"/>
          <w:sz w:val="20"/>
          <w:szCs w:val="20"/>
          <w:lang w:val="en-GB"/>
        </w:rPr>
        <w:t xml:space="preserve">ront of </w:t>
      </w:r>
      <w:r w:rsidR="00CB18DC" w:rsidRPr="00E17952">
        <w:rPr>
          <w:rStyle w:val="normaltextrun1"/>
          <w:rFonts w:ascii="Museo 300" w:hAnsi="Museo 300" w:cstheme="minorBidi"/>
          <w:sz w:val="20"/>
          <w:szCs w:val="20"/>
          <w:lang w:val="en-GB"/>
        </w:rPr>
        <w:t>H</w:t>
      </w:r>
      <w:r w:rsidRPr="00E17952">
        <w:rPr>
          <w:rStyle w:val="normaltextrun1"/>
          <w:rFonts w:ascii="Museo 300" w:hAnsi="Museo 300" w:cstheme="minorBidi"/>
          <w:sz w:val="20"/>
          <w:szCs w:val="20"/>
          <w:lang w:val="en-GB"/>
        </w:rPr>
        <w:t>ouse team plays a key role to</w:t>
      </w:r>
      <w:r w:rsidR="00E17952">
        <w:rPr>
          <w:rStyle w:val="normaltextrun1"/>
          <w:rFonts w:ascii="Museo 300" w:hAnsi="Museo 300" w:cstheme="minorBidi"/>
          <w:sz w:val="20"/>
          <w:szCs w:val="20"/>
          <w:lang w:val="en-GB"/>
        </w:rPr>
        <w:t xml:space="preserve"> deliver </w:t>
      </w:r>
      <w:r w:rsidRPr="00E17952">
        <w:rPr>
          <w:rStyle w:val="normaltextrun1"/>
          <w:rFonts w:ascii="Museo 300" w:hAnsi="Museo 300" w:cstheme="minorBidi"/>
          <w:sz w:val="20"/>
          <w:szCs w:val="20"/>
          <w:lang w:val="en-GB"/>
        </w:rPr>
        <w:t xml:space="preserve">our </w:t>
      </w:r>
      <w:proofErr w:type="gramStart"/>
      <w:r w:rsidR="00E17952">
        <w:rPr>
          <w:rStyle w:val="normaltextrun1"/>
          <w:rFonts w:ascii="Museo 300" w:hAnsi="Museo 300" w:cstheme="minorBidi"/>
          <w:sz w:val="20"/>
          <w:szCs w:val="20"/>
          <w:lang w:val="en-GB"/>
        </w:rPr>
        <w:t>low cost</w:t>
      </w:r>
      <w:proofErr w:type="gramEnd"/>
      <w:r w:rsidR="00E17952">
        <w:rPr>
          <w:rStyle w:val="normaltextrun1"/>
          <w:rFonts w:ascii="Museo 300" w:hAnsi="Museo 300" w:cstheme="minorBidi"/>
          <w:sz w:val="20"/>
          <w:szCs w:val="20"/>
          <w:lang w:val="en-GB"/>
        </w:rPr>
        <w:t xml:space="preserve"> welfare </w:t>
      </w:r>
      <w:r w:rsidR="0023197D">
        <w:rPr>
          <w:rStyle w:val="normaltextrun1"/>
          <w:rFonts w:ascii="Museo 300" w:hAnsi="Museo 300" w:cstheme="minorBidi"/>
          <w:sz w:val="20"/>
          <w:szCs w:val="20"/>
          <w:lang w:val="en-GB"/>
        </w:rPr>
        <w:t>clinic,</w:t>
      </w:r>
      <w:r w:rsidR="00E17952">
        <w:rPr>
          <w:rStyle w:val="normaltextrun1"/>
          <w:rFonts w:ascii="Museo 300" w:hAnsi="Museo 300" w:cstheme="minorBidi"/>
          <w:sz w:val="20"/>
          <w:szCs w:val="20"/>
          <w:lang w:val="en-GB"/>
        </w:rPr>
        <w:t xml:space="preserve"> ensu</w:t>
      </w:r>
      <w:r w:rsidR="0023197D">
        <w:rPr>
          <w:rStyle w:val="normaltextrun1"/>
          <w:rFonts w:ascii="Museo 300" w:hAnsi="Museo 300" w:cstheme="minorBidi"/>
          <w:sz w:val="20"/>
          <w:szCs w:val="20"/>
          <w:lang w:val="en-GB"/>
        </w:rPr>
        <w:t>r</w:t>
      </w:r>
      <w:r w:rsidR="00E17952">
        <w:rPr>
          <w:rStyle w:val="normaltextrun1"/>
          <w:rFonts w:ascii="Museo 300" w:hAnsi="Museo 300" w:cstheme="minorBidi"/>
          <w:sz w:val="20"/>
          <w:szCs w:val="20"/>
          <w:lang w:val="en-GB"/>
        </w:rPr>
        <w:t xml:space="preserve">ing </w:t>
      </w:r>
      <w:r w:rsidRPr="00E17952">
        <w:rPr>
          <w:rStyle w:val="normaltextrun1"/>
          <w:rFonts w:ascii="Museo 300" w:hAnsi="Museo 300" w:cstheme="minorBidi"/>
          <w:sz w:val="20"/>
          <w:szCs w:val="20"/>
          <w:lang w:val="en-GB"/>
        </w:rPr>
        <w:t xml:space="preserve">an excellent standard of customer care, both for the client and their four-legged companion. </w:t>
      </w:r>
      <w:bookmarkEnd w:id="2"/>
      <w:r w:rsidRPr="00E17952">
        <w:rPr>
          <w:rStyle w:val="normaltextrun1"/>
          <w:rFonts w:ascii="Museo 300" w:hAnsi="Museo 300" w:cstheme="minorBidi"/>
          <w:sz w:val="20"/>
          <w:szCs w:val="20"/>
          <w:lang w:val="en-GB"/>
        </w:rPr>
        <w:t xml:space="preserve"> As a key member of the operational team, the post-holder will be a strong communicator, highly organised and engaging.</w:t>
      </w:r>
      <w:r w:rsidRPr="00E17952">
        <w:rPr>
          <w:rStyle w:val="eop"/>
          <w:rFonts w:ascii="Museo 300" w:hAnsi="Museo 300" w:cstheme="minorBidi"/>
          <w:sz w:val="20"/>
          <w:szCs w:val="20"/>
        </w:rPr>
        <w:t> </w:t>
      </w:r>
    </w:p>
    <w:p w:rsidR="00DB25AD" w:rsidRPr="00E17952" w:rsidRDefault="00BB0C64" w:rsidP="00DB25AD">
      <w:pPr>
        <w:spacing w:before="100" w:beforeAutospacing="1" w:after="100" w:afterAutospacing="1" w:line="240" w:lineRule="auto"/>
        <w:rPr>
          <w:rFonts w:ascii="Museo 300" w:eastAsia="MS Mincho" w:hAnsi="Museo 300" w:cstheme="minorHAnsi"/>
          <w:b/>
          <w:sz w:val="20"/>
          <w:szCs w:val="20"/>
        </w:rPr>
      </w:pPr>
      <w:r w:rsidRPr="00E17952">
        <w:rPr>
          <w:rFonts w:ascii="Museo 300" w:eastAsia="MS Mincho" w:hAnsi="Museo 300" w:cstheme="minorHAnsi"/>
          <w:b/>
          <w:sz w:val="20"/>
          <w:szCs w:val="20"/>
          <w:lang w:val="en-US"/>
        </w:rPr>
        <w:t>Key objectives and responsibilities</w:t>
      </w:r>
    </w:p>
    <w:p w:rsidR="00866E96" w:rsidRPr="00E17952" w:rsidRDefault="00866E96" w:rsidP="00866E96">
      <w:pPr>
        <w:pStyle w:val="paragraph"/>
        <w:shd w:val="clear" w:color="auto" w:fill="FFFFFF"/>
        <w:textAlignment w:val="baseline"/>
        <w:rPr>
          <w:rFonts w:ascii="Museo 300" w:hAnsi="Museo 300" w:cstheme="minorHAnsi"/>
          <w:sz w:val="20"/>
          <w:szCs w:val="20"/>
        </w:rPr>
      </w:pPr>
      <w:bookmarkStart w:id="3" w:name="_Hlk115963724"/>
      <w:r w:rsidRPr="00936B58">
        <w:rPr>
          <w:rStyle w:val="eop"/>
          <w:rFonts w:asciiTheme="minorHAnsi" w:hAnsiTheme="minorHAnsi" w:cstheme="minorHAnsi"/>
          <w:sz w:val="22"/>
          <w:szCs w:val="22"/>
        </w:rPr>
        <w:t> </w:t>
      </w:r>
    </w:p>
    <w:p w:rsidR="00827440" w:rsidRPr="00E17952" w:rsidRDefault="002B0911" w:rsidP="00E17952">
      <w:pPr>
        <w:pStyle w:val="paragraph"/>
        <w:numPr>
          <w:ilvl w:val="0"/>
          <w:numId w:val="27"/>
        </w:numPr>
        <w:shd w:val="clear" w:color="auto" w:fill="FFFFFF"/>
        <w:ind w:left="709" w:hanging="349"/>
        <w:textAlignment w:val="baseline"/>
        <w:rPr>
          <w:rFonts w:ascii="Museo 300" w:hAnsi="Museo 300" w:cstheme="minorHAnsi"/>
          <w:sz w:val="20"/>
          <w:szCs w:val="20"/>
        </w:rPr>
      </w:pPr>
      <w:r w:rsidRPr="00E17952">
        <w:rPr>
          <w:rFonts w:ascii="Museo 300" w:hAnsi="Museo 300" w:cstheme="minorHAnsi"/>
          <w:sz w:val="20"/>
          <w:szCs w:val="20"/>
        </w:rPr>
        <w:t>Administrate all animal records from intake through to adoption.</w:t>
      </w:r>
    </w:p>
    <w:p w:rsidR="00866E96" w:rsidRPr="00E17952" w:rsidRDefault="002B0911" w:rsidP="00827440">
      <w:pPr>
        <w:pStyle w:val="paragraph"/>
        <w:numPr>
          <w:ilvl w:val="0"/>
          <w:numId w:val="27"/>
        </w:numPr>
        <w:shd w:val="clear" w:color="auto" w:fill="FFFFFF"/>
        <w:ind w:left="709" w:hanging="349"/>
        <w:textAlignment w:val="baseline"/>
        <w:rPr>
          <w:rStyle w:val="normaltextrun1"/>
          <w:rFonts w:ascii="Museo 300" w:hAnsi="Museo 300" w:cstheme="minorHAnsi"/>
          <w:sz w:val="20"/>
          <w:szCs w:val="20"/>
        </w:rPr>
      </w:pPr>
      <w:r w:rsidRPr="00E17952">
        <w:rPr>
          <w:rStyle w:val="normaltextrun1"/>
          <w:rFonts w:ascii="Museo 300" w:hAnsi="Museo 300" w:cstheme="minorHAnsi"/>
          <w:sz w:val="20"/>
          <w:szCs w:val="20"/>
          <w:lang w:val="en-GB"/>
        </w:rPr>
        <w:t>Take pride in our</w:t>
      </w:r>
      <w:r w:rsidR="00866E96" w:rsidRPr="00E17952">
        <w:rPr>
          <w:rStyle w:val="normaltextrun1"/>
          <w:rFonts w:ascii="Museo 300" w:hAnsi="Museo 300" w:cstheme="minorHAnsi"/>
          <w:sz w:val="20"/>
          <w:szCs w:val="20"/>
          <w:lang w:val="en-GB"/>
        </w:rPr>
        <w:t xml:space="preserve"> reception area</w:t>
      </w:r>
      <w:r w:rsidR="00CB18DC" w:rsidRPr="00E17952">
        <w:rPr>
          <w:rStyle w:val="normaltextrun1"/>
          <w:rFonts w:ascii="Museo 300" w:hAnsi="Museo 300" w:cstheme="minorHAnsi"/>
          <w:sz w:val="20"/>
          <w:szCs w:val="20"/>
          <w:lang w:val="en-GB"/>
        </w:rPr>
        <w:t xml:space="preserve">, keeping the area </w:t>
      </w:r>
      <w:r w:rsidR="00827440" w:rsidRPr="00E17952">
        <w:rPr>
          <w:rStyle w:val="normaltextrun1"/>
          <w:rFonts w:ascii="Museo 300" w:hAnsi="Museo 300" w:cstheme="minorHAnsi"/>
          <w:sz w:val="20"/>
          <w:szCs w:val="20"/>
          <w:lang w:val="en-GB"/>
        </w:rPr>
        <w:t xml:space="preserve">tidy and </w:t>
      </w:r>
      <w:r w:rsidR="00CB18DC" w:rsidRPr="00E17952">
        <w:rPr>
          <w:rStyle w:val="normaltextrun1"/>
          <w:rFonts w:ascii="Museo 300" w:hAnsi="Museo 300" w:cstheme="minorHAnsi"/>
          <w:sz w:val="20"/>
          <w:szCs w:val="20"/>
          <w:lang w:val="en-GB"/>
        </w:rPr>
        <w:t xml:space="preserve">presentable. </w:t>
      </w:r>
      <w:r w:rsidR="00CF5076" w:rsidRPr="00E17952">
        <w:rPr>
          <w:rStyle w:val="normaltextrun1"/>
          <w:rFonts w:ascii="Museo 300" w:hAnsi="Museo 300" w:cstheme="minorHAnsi"/>
          <w:sz w:val="20"/>
          <w:szCs w:val="20"/>
          <w:lang w:val="en-GB"/>
        </w:rPr>
        <w:t>Secure building</w:t>
      </w:r>
      <w:r w:rsidR="00827440" w:rsidRPr="00E17952">
        <w:rPr>
          <w:rStyle w:val="normaltextrun1"/>
          <w:rFonts w:ascii="Museo 300" w:hAnsi="Museo 300" w:cstheme="minorHAnsi"/>
          <w:sz w:val="20"/>
          <w:szCs w:val="20"/>
          <w:lang w:val="en-GB"/>
        </w:rPr>
        <w:t xml:space="preserve"> at the end of the day.</w:t>
      </w:r>
      <w:r w:rsidR="00CB18DC" w:rsidRPr="00E17952">
        <w:rPr>
          <w:rStyle w:val="normaltextrun1"/>
          <w:rFonts w:ascii="Museo 300" w:hAnsi="Museo 300" w:cstheme="minorHAnsi"/>
          <w:sz w:val="20"/>
          <w:szCs w:val="20"/>
          <w:lang w:val="en-GB"/>
        </w:rPr>
        <w:t xml:space="preserve"> </w:t>
      </w:r>
    </w:p>
    <w:p w:rsidR="00866E96" w:rsidRPr="00E17952" w:rsidRDefault="00866E96" w:rsidP="00866E96">
      <w:pPr>
        <w:pStyle w:val="paragraph"/>
        <w:numPr>
          <w:ilvl w:val="0"/>
          <w:numId w:val="27"/>
        </w:numPr>
        <w:shd w:val="clear" w:color="auto" w:fill="FFFFFF"/>
        <w:ind w:left="360" w:firstLine="0"/>
        <w:textAlignment w:val="baseline"/>
        <w:rPr>
          <w:rStyle w:val="eop"/>
          <w:rFonts w:ascii="Museo 300" w:hAnsi="Museo 300" w:cstheme="minorHAnsi"/>
          <w:sz w:val="20"/>
          <w:szCs w:val="20"/>
        </w:rPr>
      </w:pPr>
      <w:r w:rsidRPr="00E17952">
        <w:rPr>
          <w:rStyle w:val="eop"/>
          <w:rFonts w:ascii="Museo 300" w:hAnsi="Museo 300" w:cstheme="minorHAnsi"/>
          <w:sz w:val="20"/>
          <w:szCs w:val="20"/>
        </w:rPr>
        <w:t xml:space="preserve">Deliver our Welfare Clinics both at the </w:t>
      </w:r>
      <w:proofErr w:type="spellStart"/>
      <w:r w:rsidRPr="00E17952">
        <w:rPr>
          <w:rStyle w:val="eop"/>
          <w:rFonts w:ascii="Museo 300" w:hAnsi="Museo 300" w:cstheme="minorHAnsi"/>
          <w:sz w:val="20"/>
          <w:szCs w:val="20"/>
        </w:rPr>
        <w:t>centre</w:t>
      </w:r>
      <w:proofErr w:type="spellEnd"/>
      <w:r w:rsidRPr="00E17952">
        <w:rPr>
          <w:rStyle w:val="eop"/>
          <w:rFonts w:ascii="Museo 300" w:hAnsi="Museo 300" w:cstheme="minorHAnsi"/>
          <w:sz w:val="20"/>
          <w:szCs w:val="20"/>
        </w:rPr>
        <w:t xml:space="preserve"> and at our Community locations. </w:t>
      </w:r>
    </w:p>
    <w:p w:rsidR="00866E96" w:rsidRPr="00E17952" w:rsidRDefault="00866E96" w:rsidP="00866E96">
      <w:pPr>
        <w:pStyle w:val="paragraph"/>
        <w:numPr>
          <w:ilvl w:val="0"/>
          <w:numId w:val="27"/>
        </w:numPr>
        <w:shd w:val="clear" w:color="auto" w:fill="FFFFFF"/>
        <w:ind w:left="360" w:firstLine="0"/>
        <w:textAlignment w:val="baseline"/>
        <w:rPr>
          <w:rFonts w:ascii="Museo 300" w:hAnsi="Museo 300" w:cstheme="minorHAnsi"/>
          <w:sz w:val="20"/>
          <w:szCs w:val="20"/>
        </w:rPr>
      </w:pPr>
      <w:r w:rsidRPr="00E17952">
        <w:rPr>
          <w:rStyle w:val="eop"/>
          <w:rFonts w:ascii="Museo 300" w:hAnsi="Museo 300" w:cstheme="minorHAnsi"/>
          <w:sz w:val="20"/>
          <w:szCs w:val="20"/>
        </w:rPr>
        <w:t>Administrate Clinic appointments and enquiries. </w:t>
      </w:r>
    </w:p>
    <w:p w:rsidR="00866E96" w:rsidRPr="00E17952" w:rsidRDefault="00866E96" w:rsidP="00827440">
      <w:pPr>
        <w:pStyle w:val="paragraph"/>
        <w:numPr>
          <w:ilvl w:val="0"/>
          <w:numId w:val="27"/>
        </w:numPr>
        <w:shd w:val="clear" w:color="auto" w:fill="FFFFFF"/>
        <w:ind w:left="709" w:hanging="349"/>
        <w:textAlignment w:val="baseline"/>
        <w:rPr>
          <w:rFonts w:ascii="Museo 300" w:hAnsi="Museo 300" w:cstheme="minorHAnsi"/>
          <w:sz w:val="20"/>
          <w:szCs w:val="20"/>
        </w:rPr>
      </w:pPr>
      <w:r w:rsidRPr="00E17952">
        <w:rPr>
          <w:rStyle w:val="normaltextrun1"/>
          <w:rFonts w:ascii="Museo 300" w:hAnsi="Museo 300" w:cstheme="minorHAnsi"/>
          <w:sz w:val="20"/>
          <w:szCs w:val="20"/>
          <w:lang w:val="en-GB"/>
        </w:rPr>
        <w:t>Present a professional and friendly approach to customers and visitors to the centre, both face to face by telephone and email, ensuring information given about CDCH services is correct and up to date.</w:t>
      </w:r>
      <w:r w:rsidRPr="00E17952">
        <w:rPr>
          <w:rStyle w:val="eop"/>
          <w:rFonts w:ascii="Museo 300" w:hAnsi="Museo 300" w:cstheme="minorHAnsi"/>
          <w:sz w:val="20"/>
          <w:szCs w:val="20"/>
        </w:rPr>
        <w:t> </w:t>
      </w:r>
    </w:p>
    <w:p w:rsidR="00866E96" w:rsidRPr="00E17952" w:rsidRDefault="00866E96" w:rsidP="00866E96">
      <w:pPr>
        <w:pStyle w:val="paragraph"/>
        <w:numPr>
          <w:ilvl w:val="0"/>
          <w:numId w:val="27"/>
        </w:numPr>
        <w:shd w:val="clear" w:color="auto" w:fill="FFFFFF"/>
        <w:ind w:left="360" w:firstLine="0"/>
        <w:textAlignment w:val="baseline"/>
        <w:rPr>
          <w:rFonts w:ascii="Museo 300" w:hAnsi="Museo 300" w:cstheme="minorHAnsi"/>
          <w:sz w:val="20"/>
          <w:szCs w:val="20"/>
        </w:rPr>
      </w:pPr>
      <w:r w:rsidRPr="00E17952">
        <w:rPr>
          <w:rStyle w:val="normaltextrun1"/>
          <w:rFonts w:ascii="Museo 300" w:hAnsi="Museo 300" w:cstheme="minorHAnsi"/>
          <w:sz w:val="20"/>
          <w:szCs w:val="20"/>
          <w:lang w:val="en-GB"/>
        </w:rPr>
        <w:t>Provide advice, information and guidance</w:t>
      </w:r>
      <w:r w:rsidR="00CF5076" w:rsidRPr="00E17952">
        <w:rPr>
          <w:rStyle w:val="normaltextrun1"/>
          <w:rFonts w:ascii="Museo 300" w:hAnsi="Museo 300" w:cstheme="minorHAnsi"/>
          <w:sz w:val="20"/>
          <w:szCs w:val="20"/>
          <w:lang w:val="en-GB"/>
        </w:rPr>
        <w:t xml:space="preserve"> to the public</w:t>
      </w:r>
      <w:r w:rsidRPr="00E17952">
        <w:rPr>
          <w:rStyle w:val="normaltextrun1"/>
          <w:rFonts w:ascii="Museo 300" w:hAnsi="Museo 300" w:cstheme="minorHAnsi"/>
          <w:sz w:val="20"/>
          <w:szCs w:val="20"/>
          <w:lang w:val="en-GB"/>
        </w:rPr>
        <w:t xml:space="preserve"> within agreed parameters.</w:t>
      </w:r>
      <w:r w:rsidRPr="00E17952">
        <w:rPr>
          <w:rStyle w:val="eop"/>
          <w:rFonts w:ascii="Museo 300" w:hAnsi="Museo 300" w:cstheme="minorHAnsi"/>
          <w:sz w:val="20"/>
          <w:szCs w:val="20"/>
        </w:rPr>
        <w:t> </w:t>
      </w:r>
    </w:p>
    <w:p w:rsidR="00866E96" w:rsidRPr="00E17952" w:rsidRDefault="00866E96" w:rsidP="00866E96">
      <w:pPr>
        <w:pStyle w:val="paragraph"/>
        <w:numPr>
          <w:ilvl w:val="0"/>
          <w:numId w:val="28"/>
        </w:numPr>
        <w:shd w:val="clear" w:color="auto" w:fill="FFFFFF"/>
        <w:ind w:left="360" w:firstLine="0"/>
        <w:textAlignment w:val="baseline"/>
        <w:rPr>
          <w:rStyle w:val="eop"/>
          <w:rFonts w:ascii="Museo 300" w:hAnsi="Museo 300" w:cstheme="minorBidi"/>
          <w:sz w:val="20"/>
          <w:szCs w:val="20"/>
        </w:rPr>
      </w:pPr>
      <w:r w:rsidRPr="00E17952">
        <w:rPr>
          <w:rStyle w:val="normaltextrun1"/>
          <w:rFonts w:ascii="Museo 300" w:hAnsi="Museo 300" w:cstheme="minorBidi"/>
          <w:sz w:val="20"/>
          <w:szCs w:val="20"/>
          <w:lang w:val="en-GB"/>
        </w:rPr>
        <w:t xml:space="preserve">Support and </w:t>
      </w:r>
      <w:r w:rsidR="0068577D" w:rsidRPr="00E17952">
        <w:rPr>
          <w:rStyle w:val="normaltextrun1"/>
          <w:rFonts w:ascii="Museo 300" w:hAnsi="Museo 300" w:cstheme="minorBidi"/>
          <w:sz w:val="20"/>
          <w:szCs w:val="20"/>
          <w:lang w:val="en-GB"/>
        </w:rPr>
        <w:t xml:space="preserve">assist </w:t>
      </w:r>
      <w:r w:rsidRPr="00E17952">
        <w:rPr>
          <w:rStyle w:val="normaltextrun1"/>
          <w:rFonts w:ascii="Museo 300" w:hAnsi="Museo 300" w:cstheme="minorBidi"/>
          <w:sz w:val="20"/>
          <w:szCs w:val="20"/>
          <w:lang w:val="en-GB"/>
        </w:rPr>
        <w:t>centre volunteer</w:t>
      </w:r>
      <w:r w:rsidR="0068577D" w:rsidRPr="00E17952">
        <w:rPr>
          <w:rStyle w:val="normaltextrun1"/>
          <w:rFonts w:ascii="Museo 300" w:hAnsi="Museo 300" w:cstheme="minorBidi"/>
          <w:sz w:val="20"/>
          <w:szCs w:val="20"/>
          <w:lang w:val="en-GB"/>
        </w:rPr>
        <w:t>s, provide training and support for reception and clinic volunteers.</w:t>
      </w:r>
      <w:r w:rsidRPr="00E17952">
        <w:rPr>
          <w:rStyle w:val="eop"/>
          <w:rFonts w:ascii="Museo 300" w:hAnsi="Museo 300" w:cstheme="minorBidi"/>
          <w:sz w:val="20"/>
          <w:szCs w:val="20"/>
        </w:rPr>
        <w:t> </w:t>
      </w:r>
    </w:p>
    <w:p w:rsidR="00461854" w:rsidRPr="00E17952" w:rsidRDefault="00461854" w:rsidP="00866E96">
      <w:pPr>
        <w:pStyle w:val="paragraph"/>
        <w:numPr>
          <w:ilvl w:val="0"/>
          <w:numId w:val="28"/>
        </w:numPr>
        <w:shd w:val="clear" w:color="auto" w:fill="FFFFFF"/>
        <w:ind w:left="360" w:firstLine="0"/>
        <w:textAlignment w:val="baseline"/>
        <w:rPr>
          <w:rFonts w:ascii="Museo 300" w:hAnsi="Museo 300" w:cstheme="minorBidi"/>
          <w:sz w:val="20"/>
          <w:szCs w:val="20"/>
        </w:rPr>
      </w:pPr>
      <w:r w:rsidRPr="00E17952">
        <w:rPr>
          <w:rFonts w:ascii="Museo 300" w:hAnsi="Museo 300" w:cstheme="minorBidi"/>
          <w:sz w:val="20"/>
          <w:szCs w:val="20"/>
        </w:rPr>
        <w:t>Process orders</w:t>
      </w:r>
      <w:r w:rsidR="0068577D" w:rsidRPr="00E17952">
        <w:rPr>
          <w:rFonts w:ascii="Museo 300" w:hAnsi="Museo 300" w:cstheme="minorBidi"/>
          <w:sz w:val="20"/>
          <w:szCs w:val="20"/>
        </w:rPr>
        <w:t>, payments and cashing up.</w:t>
      </w:r>
    </w:p>
    <w:p w:rsidR="00866E96" w:rsidRPr="00E17952" w:rsidRDefault="002B0911" w:rsidP="00866E96">
      <w:pPr>
        <w:pStyle w:val="paragraph"/>
        <w:numPr>
          <w:ilvl w:val="0"/>
          <w:numId w:val="29"/>
        </w:numPr>
        <w:shd w:val="clear" w:color="auto" w:fill="FFFFFF"/>
        <w:ind w:left="360" w:firstLine="0"/>
        <w:textAlignment w:val="baseline"/>
        <w:rPr>
          <w:rFonts w:ascii="Museo 300" w:hAnsi="Museo 300" w:cstheme="minorBidi"/>
          <w:sz w:val="20"/>
          <w:szCs w:val="20"/>
        </w:rPr>
      </w:pPr>
      <w:r w:rsidRPr="00E17952">
        <w:rPr>
          <w:rStyle w:val="normaltextrun1"/>
          <w:rFonts w:ascii="Museo 300" w:hAnsi="Museo 300" w:cstheme="minorBidi"/>
          <w:sz w:val="20"/>
          <w:szCs w:val="20"/>
          <w:lang w:val="en-GB"/>
        </w:rPr>
        <w:t xml:space="preserve">Ensure our small reception shop is well maintained, including stock rotation and pricing. </w:t>
      </w:r>
    </w:p>
    <w:p w:rsidR="002B0911" w:rsidRPr="00E17952" w:rsidRDefault="00866E96" w:rsidP="00866E96">
      <w:pPr>
        <w:pStyle w:val="paragraph"/>
        <w:numPr>
          <w:ilvl w:val="0"/>
          <w:numId w:val="30"/>
        </w:numPr>
        <w:shd w:val="clear" w:color="auto" w:fill="FFFFFF"/>
        <w:ind w:left="360" w:firstLine="0"/>
        <w:textAlignment w:val="baseline"/>
        <w:rPr>
          <w:rStyle w:val="normaltextrun1"/>
          <w:rFonts w:ascii="Museo 300" w:hAnsi="Museo 300" w:cstheme="minorHAnsi"/>
          <w:sz w:val="20"/>
          <w:szCs w:val="20"/>
        </w:rPr>
      </w:pPr>
      <w:r w:rsidRPr="00E17952">
        <w:rPr>
          <w:rStyle w:val="normaltextrun1"/>
          <w:rFonts w:ascii="Museo 300" w:hAnsi="Museo 300" w:cstheme="minorHAnsi"/>
          <w:sz w:val="20"/>
          <w:szCs w:val="20"/>
          <w:lang w:val="en-GB"/>
        </w:rPr>
        <w:t>Provide holiday and sickness cover for colleagues as require</w:t>
      </w:r>
      <w:r w:rsidR="002B0911" w:rsidRPr="00E17952">
        <w:rPr>
          <w:rStyle w:val="normaltextrun1"/>
          <w:rFonts w:ascii="Museo 300" w:hAnsi="Museo 300" w:cstheme="minorHAnsi"/>
          <w:sz w:val="20"/>
          <w:szCs w:val="20"/>
          <w:lang w:val="en-GB"/>
        </w:rPr>
        <w:t>d.</w:t>
      </w:r>
    </w:p>
    <w:p w:rsidR="00CF5076" w:rsidRPr="00E17952" w:rsidRDefault="002B0911" w:rsidP="00E17952">
      <w:pPr>
        <w:pStyle w:val="paragraph"/>
        <w:numPr>
          <w:ilvl w:val="0"/>
          <w:numId w:val="30"/>
        </w:numPr>
        <w:shd w:val="clear" w:color="auto" w:fill="FFFFFF"/>
        <w:textAlignment w:val="baseline"/>
        <w:rPr>
          <w:rFonts w:ascii="Museo 300" w:hAnsi="Museo 300" w:cstheme="minorHAnsi"/>
          <w:sz w:val="20"/>
          <w:szCs w:val="20"/>
        </w:rPr>
      </w:pPr>
      <w:r w:rsidRPr="00E17952">
        <w:rPr>
          <w:rStyle w:val="normaltextrun1"/>
          <w:rFonts w:ascii="Museo 300" w:hAnsi="Museo 300" w:cstheme="minorHAnsi"/>
          <w:sz w:val="20"/>
          <w:szCs w:val="20"/>
        </w:rPr>
        <w:t>Administer the charity’s animal welfare services</w:t>
      </w:r>
      <w:r w:rsidR="00CF5076" w:rsidRPr="00E17952">
        <w:rPr>
          <w:rStyle w:val="normaltextrun1"/>
          <w:rFonts w:ascii="Museo 300" w:hAnsi="Museo 300" w:cstheme="minorHAnsi"/>
          <w:sz w:val="20"/>
          <w:szCs w:val="20"/>
        </w:rPr>
        <w:t>.</w:t>
      </w:r>
    </w:p>
    <w:bookmarkEnd w:id="3"/>
    <w:p w:rsidR="00461854" w:rsidRPr="00E17952" w:rsidRDefault="00461854" w:rsidP="00827440">
      <w:pPr>
        <w:pStyle w:val="paragraph"/>
        <w:numPr>
          <w:ilvl w:val="0"/>
          <w:numId w:val="33"/>
        </w:numPr>
        <w:ind w:left="709" w:hanging="349"/>
        <w:textAlignment w:val="baseline"/>
        <w:rPr>
          <w:rFonts w:ascii="Museo 300" w:hAnsi="Museo 300" w:cstheme="minorBidi"/>
          <w:sz w:val="20"/>
          <w:szCs w:val="20"/>
        </w:rPr>
      </w:pPr>
      <w:r w:rsidRPr="00E17952">
        <w:rPr>
          <w:rFonts w:ascii="Museo 300" w:hAnsi="Museo 300" w:cstheme="minorBidi"/>
          <w:sz w:val="20"/>
          <w:szCs w:val="20"/>
        </w:rPr>
        <w:t>Provid</w:t>
      </w:r>
      <w:r w:rsidR="002B0911" w:rsidRPr="00E17952">
        <w:rPr>
          <w:rFonts w:ascii="Museo 300" w:hAnsi="Museo 300" w:cstheme="minorBidi"/>
          <w:sz w:val="20"/>
          <w:szCs w:val="20"/>
        </w:rPr>
        <w:t>e</w:t>
      </w:r>
      <w:r w:rsidRPr="00E17952">
        <w:rPr>
          <w:rFonts w:ascii="Museo 300" w:hAnsi="Museo 300" w:cstheme="minorBidi"/>
          <w:sz w:val="20"/>
          <w:szCs w:val="20"/>
        </w:rPr>
        <w:t xml:space="preserve"> support with the handling of animals during clinic appointments. </w:t>
      </w:r>
      <w:r w:rsidR="002B0911" w:rsidRPr="00E17952">
        <w:rPr>
          <w:rFonts w:ascii="Museo 300" w:hAnsi="Museo 300" w:cstheme="minorBidi"/>
          <w:sz w:val="20"/>
          <w:szCs w:val="20"/>
        </w:rPr>
        <w:t>Please note, this may include assisting with handling in a euthanasia.</w:t>
      </w:r>
    </w:p>
    <w:p w:rsidR="00461854" w:rsidRPr="00E17952" w:rsidRDefault="00461854">
      <w:pPr>
        <w:pStyle w:val="paragraph"/>
        <w:numPr>
          <w:ilvl w:val="0"/>
          <w:numId w:val="33"/>
        </w:numPr>
        <w:ind w:left="709" w:hanging="349"/>
        <w:textAlignment w:val="baseline"/>
        <w:rPr>
          <w:rFonts w:ascii="Museo 300" w:hAnsi="Museo 300" w:cstheme="minorBidi"/>
          <w:sz w:val="20"/>
          <w:szCs w:val="20"/>
        </w:rPr>
      </w:pPr>
      <w:r w:rsidRPr="00E17952">
        <w:rPr>
          <w:rFonts w:ascii="Museo 300" w:hAnsi="Museo 300" w:cstheme="minorBidi"/>
          <w:sz w:val="20"/>
          <w:szCs w:val="20"/>
        </w:rPr>
        <w:t xml:space="preserve">Providing support for clients experiencing pet bereavement. </w:t>
      </w:r>
    </w:p>
    <w:p w:rsidR="002B0911" w:rsidRPr="00E17952" w:rsidRDefault="002B0911" w:rsidP="00E17952">
      <w:pPr>
        <w:pStyle w:val="paragraph"/>
        <w:numPr>
          <w:ilvl w:val="0"/>
          <w:numId w:val="33"/>
        </w:numPr>
        <w:shd w:val="clear" w:color="auto" w:fill="FFFFFF"/>
        <w:textAlignment w:val="baseline"/>
        <w:rPr>
          <w:rFonts w:ascii="Museo 300" w:hAnsi="Museo 300" w:cstheme="minorHAnsi"/>
          <w:sz w:val="20"/>
          <w:szCs w:val="20"/>
        </w:rPr>
      </w:pPr>
      <w:r w:rsidRPr="00E17952">
        <w:rPr>
          <w:rStyle w:val="normaltextrun1"/>
          <w:rFonts w:ascii="Museo 300" w:hAnsi="Museo 300" w:cstheme="minorHAnsi"/>
          <w:sz w:val="20"/>
          <w:szCs w:val="20"/>
          <w:lang w:val="en-GB"/>
        </w:rPr>
        <w:t xml:space="preserve">Follow CDCH Policies and Procedures with </w:t>
      </w:r>
      <w:r w:rsidRPr="00E17952">
        <w:rPr>
          <w:rStyle w:val="advancedproofingissue"/>
          <w:rFonts w:ascii="Museo 300" w:hAnsi="Museo 300" w:cstheme="minorHAnsi"/>
          <w:sz w:val="20"/>
          <w:szCs w:val="20"/>
          <w:lang w:val="en-GB"/>
        </w:rPr>
        <w:t>particular regard</w:t>
      </w:r>
      <w:r w:rsidRPr="00E17952">
        <w:rPr>
          <w:rStyle w:val="normaltextrun1"/>
          <w:rFonts w:ascii="Museo 300" w:hAnsi="Museo 300" w:cstheme="minorHAnsi"/>
          <w:sz w:val="20"/>
          <w:szCs w:val="20"/>
          <w:lang w:val="en-GB"/>
        </w:rPr>
        <w:t xml:space="preserve"> to Health and Safety and Data Protection matters.</w:t>
      </w:r>
      <w:r w:rsidRPr="00E17952">
        <w:rPr>
          <w:rStyle w:val="eop"/>
          <w:rFonts w:ascii="Museo 300" w:hAnsi="Museo 300" w:cstheme="minorHAnsi"/>
          <w:sz w:val="20"/>
          <w:szCs w:val="20"/>
        </w:rPr>
        <w:t> </w:t>
      </w:r>
    </w:p>
    <w:p w:rsidR="00425BD1" w:rsidRPr="00B52C00" w:rsidRDefault="00425BD1" w:rsidP="00425BD1">
      <w:pPr>
        <w:spacing w:after="0" w:line="240" w:lineRule="auto"/>
        <w:rPr>
          <w:rFonts w:eastAsia="MS Mincho" w:cstheme="minorHAnsi"/>
          <w:b/>
          <w:sz w:val="20"/>
          <w:szCs w:val="20"/>
          <w:lang w:val="en-US"/>
        </w:rPr>
      </w:pPr>
    </w:p>
    <w:p w:rsidR="00DB25AD" w:rsidRPr="00B52C00" w:rsidRDefault="00DB25AD" w:rsidP="00B52C00">
      <w:pPr>
        <w:pStyle w:val="NoSpacing"/>
        <w:ind w:left="720"/>
        <w:rPr>
          <w:rFonts w:eastAsia="MS Mincho" w:cstheme="minorHAnsi"/>
          <w:sz w:val="20"/>
          <w:szCs w:val="20"/>
          <w:lang w:val="en-US" w:eastAsia="en-GB"/>
        </w:rPr>
      </w:pPr>
    </w:p>
    <w:p w:rsidR="00DF0E61" w:rsidRPr="00B52C00" w:rsidRDefault="00DB25AD" w:rsidP="00DB25AD">
      <w:pPr>
        <w:spacing w:before="100" w:beforeAutospacing="1" w:after="100" w:afterAutospacing="1" w:line="240" w:lineRule="auto"/>
        <w:rPr>
          <w:rFonts w:eastAsia="MS Mincho" w:cstheme="minorHAnsi"/>
          <w:b/>
          <w:sz w:val="20"/>
          <w:szCs w:val="20"/>
        </w:rPr>
      </w:pPr>
      <w:r w:rsidRPr="00E17952">
        <w:rPr>
          <w:rFonts w:ascii="Museo 300" w:eastAsia="MS Mincho" w:hAnsi="Museo 300" w:cstheme="minorHAnsi"/>
          <w:b/>
          <w:sz w:val="20"/>
          <w:szCs w:val="20"/>
        </w:rPr>
        <w:t xml:space="preserve">Skills/Experience </w:t>
      </w:r>
    </w:p>
    <w:p w:rsidR="003863A1" w:rsidRPr="00E17952" w:rsidRDefault="003863A1" w:rsidP="00DB25AD">
      <w:pPr>
        <w:spacing w:before="100" w:beforeAutospacing="1" w:after="100" w:afterAutospacing="1" w:line="240" w:lineRule="auto"/>
        <w:rPr>
          <w:rFonts w:ascii="Museo 300" w:eastAsia="MS Mincho" w:hAnsi="Museo 300" w:cstheme="minorHAnsi"/>
          <w:b/>
        </w:rPr>
      </w:pPr>
      <w:r w:rsidRPr="00E17952">
        <w:rPr>
          <w:rFonts w:ascii="Museo 300" w:eastAsia="MS Mincho" w:hAnsi="Museo 300" w:cstheme="minorHAnsi"/>
          <w:b/>
        </w:rPr>
        <w:t>Essential</w:t>
      </w:r>
    </w:p>
    <w:p w:rsidR="00866E96" w:rsidRPr="00936B58" w:rsidRDefault="00866E96" w:rsidP="00866E96">
      <w:pPr>
        <w:pStyle w:val="paragraph"/>
        <w:numPr>
          <w:ilvl w:val="0"/>
          <w:numId w:val="34"/>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Significant experience of working within a demanding customer service environment</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4"/>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Ability to handle emotive situations with tact, diplomacy and empathy</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4"/>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Proven experience of cash handling</w:t>
      </w:r>
      <w:r w:rsidR="00D80C9D">
        <w:rPr>
          <w:rStyle w:val="normaltextrun1"/>
          <w:rFonts w:asciiTheme="minorHAnsi" w:hAnsiTheme="minorHAnsi" w:cstheme="minorHAnsi"/>
          <w:sz w:val="22"/>
          <w:szCs w:val="22"/>
          <w:lang w:val="en-GB"/>
        </w:rPr>
        <w:t>,</w:t>
      </w:r>
      <w:r w:rsidR="00CF5076">
        <w:rPr>
          <w:rStyle w:val="normaltextrun1"/>
          <w:rFonts w:asciiTheme="minorHAnsi" w:hAnsiTheme="minorHAnsi" w:cstheme="minorHAnsi"/>
          <w:sz w:val="22"/>
          <w:szCs w:val="22"/>
          <w:lang w:val="en-GB"/>
        </w:rPr>
        <w:t xml:space="preserve"> </w:t>
      </w:r>
      <w:r w:rsidRPr="00936B58">
        <w:rPr>
          <w:rStyle w:val="normaltextrun1"/>
          <w:rFonts w:asciiTheme="minorHAnsi" w:hAnsiTheme="minorHAnsi" w:cstheme="minorHAnsi"/>
          <w:sz w:val="22"/>
          <w:szCs w:val="22"/>
          <w:lang w:val="en-GB"/>
        </w:rPr>
        <w:t>banking</w:t>
      </w:r>
      <w:r w:rsidR="00CF5076">
        <w:rPr>
          <w:rStyle w:val="eop"/>
          <w:rFonts w:asciiTheme="minorHAnsi" w:hAnsiTheme="minorHAnsi" w:cstheme="minorHAnsi"/>
          <w:sz w:val="22"/>
          <w:szCs w:val="22"/>
        </w:rPr>
        <w:t xml:space="preserve"> </w:t>
      </w:r>
      <w:r w:rsidR="00D80C9D">
        <w:rPr>
          <w:rStyle w:val="eop"/>
          <w:rFonts w:asciiTheme="minorHAnsi" w:hAnsiTheme="minorHAnsi" w:cstheme="minorHAnsi"/>
          <w:sz w:val="22"/>
          <w:szCs w:val="22"/>
        </w:rPr>
        <w:t xml:space="preserve">and cashing-up. </w:t>
      </w:r>
    </w:p>
    <w:p w:rsidR="00866E96" w:rsidRPr="00936B58" w:rsidRDefault="00866E96" w:rsidP="00866E96">
      <w:pPr>
        <w:pStyle w:val="paragraph"/>
        <w:numPr>
          <w:ilvl w:val="0"/>
          <w:numId w:val="34"/>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Ability to identify issues and come up with effective solutions</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5"/>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Experience of delivering high quality work with minimum supervision</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5"/>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A flexible approach to managing and prioritising a high workload and multiple tasks</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5"/>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Proven experience of working constructively and collaboratively with colleagues from different teams</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5"/>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Experience of positively embracing and adapting to change</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6"/>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 xml:space="preserve">Experience of taking initiative </w:t>
      </w:r>
      <w:r w:rsidR="00E17952">
        <w:rPr>
          <w:rStyle w:val="normaltextrun1"/>
          <w:rFonts w:asciiTheme="minorHAnsi" w:hAnsiTheme="minorHAnsi" w:cstheme="minorHAnsi"/>
          <w:sz w:val="22"/>
          <w:szCs w:val="22"/>
          <w:lang w:val="en-GB"/>
        </w:rPr>
        <w:t xml:space="preserve">with </w:t>
      </w:r>
      <w:r w:rsidR="00E17952" w:rsidRPr="00936B58">
        <w:rPr>
          <w:rStyle w:val="normaltextrun1"/>
          <w:rFonts w:asciiTheme="minorHAnsi" w:hAnsiTheme="minorHAnsi" w:cstheme="minorHAnsi"/>
          <w:sz w:val="22"/>
          <w:szCs w:val="22"/>
          <w:lang w:val="en-GB"/>
        </w:rPr>
        <w:t>new</w:t>
      </w:r>
      <w:r w:rsidRPr="00936B58">
        <w:rPr>
          <w:rStyle w:val="normaltextrun1"/>
          <w:rFonts w:asciiTheme="minorHAnsi" w:hAnsiTheme="minorHAnsi" w:cstheme="minorHAnsi"/>
          <w:sz w:val="22"/>
          <w:szCs w:val="22"/>
          <w:lang w:val="en-GB"/>
        </w:rPr>
        <w:t xml:space="preserve"> ways of working that have been successfully implemented</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6"/>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 xml:space="preserve">Experience of communicating clearly, with the ability to adapt your communication style </w:t>
      </w:r>
    </w:p>
    <w:p w:rsidR="00866E96" w:rsidRPr="00936B58" w:rsidRDefault="00866E96" w:rsidP="00866E96">
      <w:pPr>
        <w:pStyle w:val="paragraph"/>
        <w:numPr>
          <w:ilvl w:val="0"/>
          <w:numId w:val="36"/>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Excellent written and spoken English</w:t>
      </w:r>
      <w:r w:rsidRPr="00936B58">
        <w:rPr>
          <w:rStyle w:val="eop"/>
          <w:rFonts w:asciiTheme="minorHAnsi" w:hAnsiTheme="minorHAnsi" w:cstheme="minorHAnsi"/>
          <w:sz w:val="22"/>
          <w:szCs w:val="22"/>
        </w:rPr>
        <w:t> </w:t>
      </w:r>
    </w:p>
    <w:p w:rsidR="00866E96" w:rsidRPr="00936B58" w:rsidRDefault="00866E96" w:rsidP="00866E96">
      <w:pPr>
        <w:pStyle w:val="paragraph"/>
        <w:numPr>
          <w:ilvl w:val="0"/>
          <w:numId w:val="36"/>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IT literate with good experience of MS Office and other relevant IT systems</w:t>
      </w:r>
      <w:r w:rsidR="00D80C9D">
        <w:rPr>
          <w:rStyle w:val="normaltextrun1"/>
          <w:rFonts w:asciiTheme="minorHAnsi" w:hAnsiTheme="minorHAnsi" w:cstheme="minorHAnsi"/>
          <w:sz w:val="22"/>
          <w:szCs w:val="22"/>
          <w:lang w:val="en-GB"/>
        </w:rPr>
        <w:t xml:space="preserve"> and databases</w:t>
      </w:r>
    </w:p>
    <w:p w:rsidR="00866E96" w:rsidRPr="00936B58" w:rsidRDefault="00866E96" w:rsidP="00866E96">
      <w:pPr>
        <w:pStyle w:val="paragraph"/>
        <w:numPr>
          <w:ilvl w:val="0"/>
          <w:numId w:val="36"/>
        </w:numPr>
        <w:shd w:val="clear" w:color="auto" w:fill="FFFFFF"/>
        <w:ind w:left="360" w:firstLine="0"/>
        <w:textAlignment w:val="baseline"/>
        <w:rPr>
          <w:rFonts w:asciiTheme="minorHAnsi" w:hAnsiTheme="minorHAnsi" w:cstheme="minorHAnsi"/>
          <w:sz w:val="22"/>
          <w:szCs w:val="22"/>
        </w:rPr>
      </w:pPr>
      <w:r w:rsidRPr="00936B58">
        <w:rPr>
          <w:rStyle w:val="normaltextrun1"/>
          <w:rFonts w:asciiTheme="minorHAnsi" w:hAnsiTheme="minorHAnsi" w:cstheme="minorHAnsi"/>
          <w:sz w:val="22"/>
          <w:szCs w:val="22"/>
          <w:lang w:val="en-GB"/>
        </w:rPr>
        <w:t>Understanding of, and a commitment to the vision, mission and values of CDCH.</w:t>
      </w:r>
      <w:r w:rsidRPr="00936B58">
        <w:rPr>
          <w:rStyle w:val="eop"/>
          <w:rFonts w:asciiTheme="minorHAnsi" w:hAnsiTheme="minorHAnsi" w:cstheme="minorHAnsi"/>
          <w:sz w:val="22"/>
          <w:szCs w:val="22"/>
        </w:rPr>
        <w:t> </w:t>
      </w:r>
    </w:p>
    <w:p w:rsidR="00866E96" w:rsidRPr="00936B58" w:rsidRDefault="00866E96" w:rsidP="00866E96">
      <w:pPr>
        <w:pStyle w:val="paragraph"/>
        <w:shd w:val="clear" w:color="auto" w:fill="FFFFFF"/>
        <w:ind w:left="720"/>
        <w:textAlignment w:val="baseline"/>
        <w:rPr>
          <w:rFonts w:asciiTheme="minorHAnsi" w:hAnsiTheme="minorHAnsi" w:cstheme="minorHAnsi"/>
        </w:rPr>
      </w:pPr>
      <w:r w:rsidRPr="00936B58">
        <w:rPr>
          <w:rStyle w:val="eop"/>
          <w:rFonts w:asciiTheme="minorHAnsi" w:hAnsiTheme="minorHAnsi" w:cstheme="minorHAnsi"/>
          <w:sz w:val="22"/>
          <w:szCs w:val="22"/>
        </w:rPr>
        <w:t> </w:t>
      </w:r>
    </w:p>
    <w:p w:rsidR="00866E96" w:rsidRPr="00E17952" w:rsidRDefault="00866E96" w:rsidP="00E17952">
      <w:pPr>
        <w:pStyle w:val="paragraph"/>
        <w:shd w:val="clear" w:color="auto" w:fill="FFFFFF"/>
        <w:textAlignment w:val="baseline"/>
        <w:rPr>
          <w:rFonts w:ascii="Museo 300" w:hAnsi="Museo 300" w:cstheme="minorHAnsi"/>
        </w:rPr>
      </w:pPr>
      <w:r w:rsidRPr="00E17952">
        <w:rPr>
          <w:rStyle w:val="normaltextrun1"/>
          <w:rFonts w:ascii="Museo 300" w:hAnsi="Museo 300" w:cstheme="minorHAnsi"/>
          <w:b/>
          <w:bCs/>
          <w:sz w:val="22"/>
          <w:szCs w:val="22"/>
          <w:lang w:val="en-GB"/>
        </w:rPr>
        <w:t>Desirable</w:t>
      </w:r>
      <w:r w:rsidRPr="00E17952">
        <w:rPr>
          <w:rStyle w:val="eop"/>
          <w:rFonts w:ascii="Museo 300" w:hAnsi="Museo 300" w:cstheme="minorHAnsi"/>
          <w:sz w:val="22"/>
          <w:szCs w:val="22"/>
        </w:rPr>
        <w:t> </w:t>
      </w:r>
    </w:p>
    <w:p w:rsidR="00866E96" w:rsidRPr="00E17952" w:rsidRDefault="00866E96" w:rsidP="00866E96">
      <w:pPr>
        <w:pStyle w:val="NoSpacing"/>
        <w:numPr>
          <w:ilvl w:val="0"/>
          <w:numId w:val="21"/>
        </w:numPr>
        <w:rPr>
          <w:rFonts w:ascii="Museo 300" w:hAnsi="Museo 300" w:cstheme="minorHAnsi"/>
          <w:sz w:val="20"/>
          <w:szCs w:val="20"/>
        </w:rPr>
      </w:pPr>
      <w:r w:rsidRPr="00E17952">
        <w:rPr>
          <w:rFonts w:ascii="Museo 300" w:hAnsi="Museo 300" w:cstheme="minorHAnsi"/>
          <w:sz w:val="20"/>
          <w:szCs w:val="20"/>
        </w:rPr>
        <w:t>Experience of working in an Animal Welfare environment</w:t>
      </w:r>
    </w:p>
    <w:p w:rsidR="003D5A62" w:rsidRPr="00B52C00" w:rsidRDefault="003D5A62" w:rsidP="00B95A92">
      <w:pPr>
        <w:pStyle w:val="NoSpacing"/>
        <w:rPr>
          <w:rFonts w:cstheme="minorHAnsi"/>
          <w:b/>
          <w:sz w:val="20"/>
          <w:szCs w:val="20"/>
        </w:rPr>
      </w:pPr>
    </w:p>
    <w:p w:rsidR="003D5A62" w:rsidRPr="00B52C00" w:rsidRDefault="003D5A62" w:rsidP="00B95A92">
      <w:pPr>
        <w:pStyle w:val="NoSpacing"/>
        <w:rPr>
          <w:rFonts w:cstheme="minorHAnsi"/>
          <w:b/>
          <w:sz w:val="20"/>
          <w:szCs w:val="20"/>
        </w:rPr>
      </w:pPr>
    </w:p>
    <w:p w:rsidR="00981CFA" w:rsidRPr="00E17952" w:rsidRDefault="00981CFA" w:rsidP="00B95A92">
      <w:pPr>
        <w:pStyle w:val="NoSpacing"/>
        <w:rPr>
          <w:rFonts w:ascii="Museo 300" w:hAnsi="Museo 300" w:cstheme="minorHAnsi"/>
          <w:b/>
          <w:sz w:val="20"/>
          <w:szCs w:val="20"/>
        </w:rPr>
      </w:pPr>
      <w:r w:rsidRPr="00E17952">
        <w:rPr>
          <w:rFonts w:ascii="Museo 300" w:hAnsi="Museo 300" w:cstheme="minorHAnsi"/>
          <w:b/>
          <w:sz w:val="20"/>
          <w:szCs w:val="20"/>
        </w:rPr>
        <w:t>General information</w:t>
      </w:r>
    </w:p>
    <w:p w:rsidR="00B95A92" w:rsidRPr="00E17952" w:rsidRDefault="00B95A92" w:rsidP="00B95A92">
      <w:pPr>
        <w:pStyle w:val="NoSpacing"/>
        <w:rPr>
          <w:rFonts w:ascii="Museo 300" w:hAnsi="Museo 300" w:cstheme="minorHAnsi"/>
          <w:b/>
          <w:sz w:val="20"/>
          <w:szCs w:val="20"/>
        </w:rPr>
      </w:pPr>
    </w:p>
    <w:p w:rsidR="00981CFA"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 xml:space="preserve">The charity is an equal opportunities employer and all employees are actively encouraged to contribute to the promotion of diversity. </w:t>
      </w:r>
    </w:p>
    <w:p w:rsidR="000730D0"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 xml:space="preserve">All employees are required to act in accordance with their responsibilities under the Health &amp; Safety at Work Act. </w:t>
      </w:r>
    </w:p>
    <w:p w:rsidR="00B95A92" w:rsidRPr="00B52C00" w:rsidRDefault="00B95A92" w:rsidP="00B95A92">
      <w:pPr>
        <w:pStyle w:val="NoSpacing"/>
        <w:rPr>
          <w:rFonts w:cstheme="minorHAnsi"/>
          <w:sz w:val="20"/>
          <w:szCs w:val="20"/>
        </w:rPr>
      </w:pPr>
    </w:p>
    <w:p w:rsidR="000730D0" w:rsidRPr="00E17952" w:rsidRDefault="00981CFA" w:rsidP="00B95A92">
      <w:pPr>
        <w:pStyle w:val="NoSpacing"/>
        <w:rPr>
          <w:rFonts w:ascii="Museo 300" w:hAnsi="Museo 300" w:cstheme="minorHAnsi"/>
          <w:b/>
          <w:sz w:val="20"/>
          <w:szCs w:val="20"/>
        </w:rPr>
      </w:pPr>
      <w:r w:rsidRPr="00E17952">
        <w:rPr>
          <w:rFonts w:ascii="Museo 300" w:hAnsi="Museo 300" w:cstheme="minorHAnsi"/>
          <w:b/>
          <w:sz w:val="20"/>
          <w:szCs w:val="20"/>
        </w:rPr>
        <w:t>Data protection</w:t>
      </w:r>
    </w:p>
    <w:p w:rsidR="00B95A92" w:rsidRPr="00B52C00" w:rsidRDefault="00B95A92" w:rsidP="00B95A92">
      <w:pPr>
        <w:pStyle w:val="NoSpacing"/>
        <w:rPr>
          <w:rFonts w:cstheme="minorHAnsi"/>
          <w:b/>
          <w:sz w:val="20"/>
          <w:szCs w:val="20"/>
        </w:rPr>
      </w:pPr>
    </w:p>
    <w:p w:rsidR="00981CFA"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 xml:space="preserve">As part of your duties, you will be required to </w:t>
      </w:r>
      <w:r w:rsidR="008B5DCB" w:rsidRPr="00E17952">
        <w:rPr>
          <w:rFonts w:ascii="Museo 300" w:hAnsi="Museo 300" w:cstheme="minorHAnsi"/>
          <w:sz w:val="20"/>
          <w:szCs w:val="20"/>
        </w:rPr>
        <w:t>obtain</w:t>
      </w:r>
      <w:r w:rsidRPr="00E17952">
        <w:rPr>
          <w:rFonts w:ascii="Museo 300" w:hAnsi="Museo 300" w:cstheme="minorHAnsi"/>
          <w:sz w:val="20"/>
          <w:szCs w:val="20"/>
        </w:rPr>
        <w:t xml:space="preserve"> process and use information held on a computer or word processor. You may not use or disclose data for any other purpose than that for which it was recorded. You must only disclose data to authorised persons or organisations as instructed. </w:t>
      </w:r>
    </w:p>
    <w:p w:rsidR="00A07730" w:rsidRPr="00B52C00" w:rsidRDefault="00A07730" w:rsidP="00B95A92">
      <w:pPr>
        <w:pStyle w:val="NoSpacing"/>
        <w:rPr>
          <w:rFonts w:cstheme="minorHAnsi"/>
          <w:sz w:val="20"/>
          <w:szCs w:val="20"/>
        </w:rPr>
      </w:pPr>
    </w:p>
    <w:p w:rsidR="00981CFA" w:rsidRPr="00E17952" w:rsidRDefault="00981CFA" w:rsidP="00B95A92">
      <w:pPr>
        <w:pStyle w:val="NoSpacing"/>
        <w:rPr>
          <w:rFonts w:ascii="Museo 300" w:hAnsi="Museo 300" w:cstheme="minorHAnsi"/>
          <w:b/>
          <w:bCs/>
          <w:sz w:val="20"/>
          <w:szCs w:val="20"/>
        </w:rPr>
      </w:pPr>
      <w:r w:rsidRPr="00E17952">
        <w:rPr>
          <w:rFonts w:ascii="Museo 300" w:hAnsi="Museo 300" w:cstheme="minorHAnsi"/>
          <w:b/>
          <w:bCs/>
          <w:sz w:val="20"/>
          <w:szCs w:val="20"/>
        </w:rPr>
        <w:t xml:space="preserve">Working at </w:t>
      </w:r>
      <w:r w:rsidR="008B5DCB" w:rsidRPr="00E17952">
        <w:rPr>
          <w:rFonts w:ascii="Museo 300" w:hAnsi="Museo 300" w:cstheme="minorHAnsi"/>
          <w:b/>
          <w:bCs/>
          <w:sz w:val="20"/>
          <w:szCs w:val="20"/>
        </w:rPr>
        <w:t>CDCH</w:t>
      </w:r>
    </w:p>
    <w:p w:rsidR="00DF0E61" w:rsidRPr="00B52C00" w:rsidRDefault="00DF0E61" w:rsidP="00B95A92">
      <w:pPr>
        <w:pStyle w:val="NoSpacing"/>
        <w:rPr>
          <w:rFonts w:cstheme="minorHAnsi"/>
          <w:b/>
          <w:bCs/>
          <w:sz w:val="20"/>
          <w:szCs w:val="20"/>
        </w:rPr>
      </w:pPr>
    </w:p>
    <w:p w:rsidR="00CE24B5"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Please note that all offers of employment require:</w:t>
      </w:r>
    </w:p>
    <w:p w:rsidR="00CE24B5" w:rsidRPr="00E17952" w:rsidRDefault="00CE24B5" w:rsidP="00B95A92">
      <w:pPr>
        <w:pStyle w:val="NoSpacing"/>
        <w:rPr>
          <w:rFonts w:ascii="Museo 300" w:hAnsi="Museo 300" w:cstheme="minorHAnsi"/>
          <w:sz w:val="20"/>
          <w:szCs w:val="20"/>
        </w:rPr>
      </w:pPr>
      <w:r w:rsidRPr="00E17952">
        <w:rPr>
          <w:rFonts w:ascii="Museo 300" w:hAnsi="Museo 300" w:cstheme="minorHAnsi"/>
          <w:sz w:val="20"/>
          <w:szCs w:val="20"/>
        </w:rPr>
        <w:t>R</w:t>
      </w:r>
      <w:r w:rsidR="00981CFA" w:rsidRPr="00E17952">
        <w:rPr>
          <w:rFonts w:ascii="Museo 300" w:hAnsi="Museo 300" w:cstheme="minorHAnsi"/>
          <w:sz w:val="20"/>
          <w:szCs w:val="20"/>
        </w:rPr>
        <w:t xml:space="preserve">eferences deemed satisfactory to the Home </w:t>
      </w:r>
    </w:p>
    <w:p w:rsidR="00CE24B5"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Proof o</w:t>
      </w:r>
      <w:r w:rsidR="00CE24B5" w:rsidRPr="00E17952">
        <w:rPr>
          <w:rFonts w:ascii="Museo 300" w:hAnsi="Museo 300" w:cstheme="minorHAnsi"/>
          <w:sz w:val="20"/>
          <w:szCs w:val="20"/>
        </w:rPr>
        <w:t>f eligibility to work in the UK.</w:t>
      </w:r>
    </w:p>
    <w:p w:rsidR="00CE24B5"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 xml:space="preserve">All new employees to the </w:t>
      </w:r>
      <w:r w:rsidR="008B5DCB" w:rsidRPr="00E17952">
        <w:rPr>
          <w:rFonts w:ascii="Museo 300" w:hAnsi="Museo 300" w:cstheme="minorHAnsi"/>
          <w:sz w:val="20"/>
          <w:szCs w:val="20"/>
        </w:rPr>
        <w:t xml:space="preserve">charity </w:t>
      </w:r>
      <w:r w:rsidRPr="00E17952">
        <w:rPr>
          <w:rFonts w:ascii="Museo 300" w:hAnsi="Museo 300" w:cstheme="minorHAnsi"/>
          <w:sz w:val="20"/>
          <w:szCs w:val="20"/>
        </w:rPr>
        <w:t xml:space="preserve">will be subject to a </w:t>
      </w:r>
      <w:r w:rsidR="00AC4748" w:rsidRPr="00E17952">
        <w:rPr>
          <w:rFonts w:ascii="Museo 300" w:hAnsi="Museo 300" w:cstheme="minorHAnsi"/>
          <w:sz w:val="20"/>
          <w:szCs w:val="20"/>
        </w:rPr>
        <w:t>six-month</w:t>
      </w:r>
      <w:r w:rsidR="00CE24B5" w:rsidRPr="00E17952">
        <w:rPr>
          <w:rFonts w:ascii="Museo 300" w:hAnsi="Museo 300" w:cstheme="minorHAnsi"/>
          <w:sz w:val="20"/>
          <w:szCs w:val="20"/>
        </w:rPr>
        <w:t xml:space="preserve"> </w:t>
      </w:r>
      <w:r w:rsidRPr="00E17952">
        <w:rPr>
          <w:rFonts w:ascii="Museo 300" w:hAnsi="Museo 300" w:cstheme="minorHAnsi"/>
          <w:sz w:val="20"/>
          <w:szCs w:val="20"/>
        </w:rPr>
        <w:t>probationary period</w:t>
      </w:r>
      <w:r w:rsidR="00CE24B5" w:rsidRPr="00E17952">
        <w:rPr>
          <w:rFonts w:ascii="Museo 300" w:hAnsi="Museo 300" w:cstheme="minorHAnsi"/>
          <w:sz w:val="20"/>
          <w:szCs w:val="20"/>
        </w:rPr>
        <w:t>.</w:t>
      </w:r>
      <w:r w:rsidRPr="00E17952">
        <w:rPr>
          <w:rFonts w:ascii="Museo 300" w:hAnsi="Museo 300" w:cstheme="minorHAnsi"/>
          <w:sz w:val="20"/>
          <w:szCs w:val="20"/>
        </w:rPr>
        <w:t xml:space="preserve"> </w:t>
      </w:r>
    </w:p>
    <w:p w:rsidR="00981CFA" w:rsidRPr="00E17952" w:rsidRDefault="00981CFA" w:rsidP="00B95A92">
      <w:pPr>
        <w:pStyle w:val="NoSpacing"/>
        <w:rPr>
          <w:rFonts w:ascii="Museo 300" w:hAnsi="Museo 300" w:cstheme="minorHAnsi"/>
          <w:sz w:val="20"/>
          <w:szCs w:val="20"/>
        </w:rPr>
      </w:pPr>
      <w:r w:rsidRPr="00E17952">
        <w:rPr>
          <w:rFonts w:ascii="Museo 300" w:hAnsi="Museo 300" w:cstheme="minorHAnsi"/>
          <w:sz w:val="20"/>
          <w:szCs w:val="20"/>
        </w:rPr>
        <w:t>We are unable to allow staff to bring their own dogs with them to work.</w:t>
      </w:r>
    </w:p>
    <w:p w:rsidR="00CE24B5" w:rsidRPr="00E17952" w:rsidRDefault="0048387A" w:rsidP="00B95A92">
      <w:pPr>
        <w:pStyle w:val="NoSpacing"/>
        <w:rPr>
          <w:rFonts w:ascii="Museo 300" w:hAnsi="Museo 300" w:cstheme="minorHAnsi"/>
          <w:sz w:val="20"/>
          <w:szCs w:val="20"/>
        </w:rPr>
      </w:pPr>
      <w:r w:rsidRPr="00E17952">
        <w:rPr>
          <w:rFonts w:ascii="Museo 300" w:hAnsi="Museo 300" w:cstheme="minorHAnsi"/>
          <w:sz w:val="20"/>
          <w:szCs w:val="20"/>
        </w:rPr>
        <w:t>The post require</w:t>
      </w:r>
      <w:r w:rsidR="004A5FCC" w:rsidRPr="00E17952">
        <w:rPr>
          <w:rFonts w:ascii="Museo 300" w:hAnsi="Museo 300" w:cstheme="minorHAnsi"/>
          <w:sz w:val="20"/>
          <w:szCs w:val="20"/>
        </w:rPr>
        <w:t>s</w:t>
      </w:r>
      <w:r w:rsidR="00B344F4" w:rsidRPr="00E17952">
        <w:rPr>
          <w:rFonts w:ascii="Museo 300" w:hAnsi="Museo 300" w:cstheme="minorHAnsi"/>
          <w:sz w:val="20"/>
          <w:szCs w:val="20"/>
        </w:rPr>
        <w:t xml:space="preserve"> occasional</w:t>
      </w:r>
      <w:r w:rsidRPr="00E17952">
        <w:rPr>
          <w:rFonts w:ascii="Museo 300" w:hAnsi="Museo 300" w:cstheme="minorHAnsi"/>
          <w:sz w:val="20"/>
          <w:szCs w:val="20"/>
        </w:rPr>
        <w:t xml:space="preserve"> working outside of normal office hours</w:t>
      </w:r>
      <w:r w:rsidR="004A5FCC" w:rsidRPr="00E17952">
        <w:rPr>
          <w:rFonts w:ascii="Museo 300" w:hAnsi="Museo 300" w:cstheme="minorHAnsi"/>
          <w:sz w:val="20"/>
          <w:szCs w:val="20"/>
        </w:rPr>
        <w:t>.  Attendance may also be required at</w:t>
      </w:r>
      <w:r w:rsidR="00981CFA" w:rsidRPr="00E17952">
        <w:rPr>
          <w:rFonts w:ascii="Museo 300" w:hAnsi="Museo 300" w:cstheme="minorHAnsi"/>
          <w:sz w:val="20"/>
          <w:szCs w:val="20"/>
        </w:rPr>
        <w:t xml:space="preserve"> meetings</w:t>
      </w:r>
      <w:r w:rsidR="004A5FCC" w:rsidRPr="00E17952">
        <w:rPr>
          <w:rFonts w:ascii="Museo 300" w:hAnsi="Museo 300" w:cstheme="minorHAnsi"/>
          <w:sz w:val="20"/>
          <w:szCs w:val="20"/>
        </w:rPr>
        <w:t xml:space="preserve"> which </w:t>
      </w:r>
      <w:r w:rsidR="00981CFA" w:rsidRPr="00E17952">
        <w:rPr>
          <w:rFonts w:ascii="Museo 300" w:hAnsi="Museo 300" w:cstheme="minorHAnsi"/>
          <w:sz w:val="20"/>
          <w:szCs w:val="20"/>
        </w:rPr>
        <w:t xml:space="preserve">may be held in the evenings. </w:t>
      </w:r>
      <w:r w:rsidR="00190ADA" w:rsidRPr="00E17952">
        <w:rPr>
          <w:rFonts w:ascii="Museo 300" w:hAnsi="Museo 300" w:cstheme="minorHAnsi"/>
          <w:sz w:val="20"/>
          <w:szCs w:val="20"/>
        </w:rPr>
        <w:t xml:space="preserve"> </w:t>
      </w:r>
    </w:p>
    <w:p w:rsidR="0048387A" w:rsidRPr="00E17952" w:rsidRDefault="00190ADA" w:rsidP="00B95A92">
      <w:pPr>
        <w:pStyle w:val="NoSpacing"/>
        <w:rPr>
          <w:rFonts w:ascii="Museo 300" w:hAnsi="Museo 300" w:cstheme="minorHAnsi"/>
          <w:sz w:val="20"/>
          <w:szCs w:val="20"/>
        </w:rPr>
      </w:pPr>
      <w:r w:rsidRPr="00E17952">
        <w:rPr>
          <w:rFonts w:ascii="Museo 300" w:hAnsi="Museo 300" w:cstheme="minorHAnsi"/>
          <w:sz w:val="20"/>
          <w:szCs w:val="20"/>
        </w:rPr>
        <w:t>A full-clean driving licence is essential.</w:t>
      </w:r>
    </w:p>
    <w:p w:rsidR="0048387A" w:rsidRPr="00E17952" w:rsidRDefault="004A5FCC" w:rsidP="00B95A92">
      <w:pPr>
        <w:pStyle w:val="NoSpacing"/>
        <w:rPr>
          <w:rFonts w:ascii="Museo 300" w:hAnsi="Museo 300" w:cstheme="minorHAnsi"/>
          <w:sz w:val="20"/>
          <w:szCs w:val="20"/>
        </w:rPr>
      </w:pPr>
      <w:r w:rsidRPr="00E17952">
        <w:rPr>
          <w:rFonts w:ascii="Museo 300" w:hAnsi="Museo 300" w:cstheme="minorHAnsi"/>
          <w:sz w:val="20"/>
          <w:szCs w:val="20"/>
        </w:rPr>
        <w:t>This role profile</w:t>
      </w:r>
      <w:r w:rsidR="0048387A" w:rsidRPr="00E17952">
        <w:rPr>
          <w:rFonts w:ascii="Museo 300" w:hAnsi="Museo 300" w:cstheme="minorHAnsi"/>
          <w:sz w:val="20"/>
          <w:szCs w:val="20"/>
        </w:rPr>
        <w:t xml:space="preserve"> is not exhaustive and may be subject to change to meet the operational needs of the </w:t>
      </w:r>
      <w:r w:rsidRPr="00E17952">
        <w:rPr>
          <w:rFonts w:ascii="Museo 300" w:hAnsi="Museo 300" w:cstheme="minorHAnsi"/>
          <w:sz w:val="20"/>
          <w:szCs w:val="20"/>
        </w:rPr>
        <w:t>charity</w:t>
      </w:r>
      <w:r w:rsidR="0048387A" w:rsidRPr="00E17952">
        <w:rPr>
          <w:rFonts w:ascii="Museo 300" w:hAnsi="Museo 300" w:cstheme="minorHAnsi"/>
          <w:sz w:val="20"/>
          <w:szCs w:val="20"/>
        </w:rPr>
        <w:t>.</w:t>
      </w:r>
    </w:p>
    <w:p w:rsidR="0013255A" w:rsidRPr="00E17952" w:rsidRDefault="0013255A" w:rsidP="00B95A92">
      <w:pPr>
        <w:pStyle w:val="NoSpacing"/>
        <w:rPr>
          <w:rFonts w:ascii="Museo 300" w:hAnsi="Museo 300" w:cstheme="minorHAnsi"/>
          <w:sz w:val="20"/>
          <w:szCs w:val="20"/>
        </w:rPr>
      </w:pPr>
      <w:r w:rsidRPr="00E17952">
        <w:rPr>
          <w:rFonts w:ascii="Museo 300" w:hAnsi="Museo 300" w:cstheme="minorHAnsi"/>
          <w:sz w:val="20"/>
          <w:szCs w:val="20"/>
        </w:rPr>
        <w:t>No agencies please.</w:t>
      </w:r>
    </w:p>
    <w:p w:rsidR="00A13029" w:rsidRPr="00B52C00" w:rsidRDefault="00A13029" w:rsidP="00A13029">
      <w:pPr>
        <w:pStyle w:val="NoSpacing"/>
        <w:rPr>
          <w:rFonts w:cstheme="minorHAnsi"/>
          <w:sz w:val="20"/>
          <w:szCs w:val="20"/>
        </w:rPr>
      </w:pPr>
    </w:p>
    <w:p w:rsidR="002506D1" w:rsidRPr="00B52C00" w:rsidRDefault="002506D1" w:rsidP="00A13029">
      <w:pPr>
        <w:pStyle w:val="NoSpacing"/>
        <w:rPr>
          <w:rFonts w:cstheme="minorHAnsi"/>
          <w:sz w:val="20"/>
          <w:szCs w:val="20"/>
        </w:rPr>
      </w:pPr>
    </w:p>
    <w:p w:rsidR="002506D1" w:rsidRPr="00B52C00" w:rsidRDefault="002506D1" w:rsidP="00A13029">
      <w:pPr>
        <w:pStyle w:val="NoSpacing"/>
        <w:rPr>
          <w:rFonts w:cstheme="minorHAnsi"/>
          <w:sz w:val="20"/>
          <w:szCs w:val="20"/>
        </w:rPr>
      </w:pPr>
    </w:p>
    <w:p w:rsidR="00A13029" w:rsidRDefault="00A13029" w:rsidP="00A13029">
      <w:pPr>
        <w:pStyle w:val="NoSpacing"/>
        <w:rPr>
          <w:rFonts w:ascii="Museo 300" w:hAnsi="Museo 300" w:cstheme="minorHAnsi"/>
          <w:b/>
          <w:sz w:val="20"/>
          <w:szCs w:val="20"/>
        </w:rPr>
      </w:pPr>
      <w:r w:rsidRPr="00E17952">
        <w:rPr>
          <w:rFonts w:ascii="Museo 300" w:hAnsi="Museo 300" w:cstheme="minorHAnsi"/>
          <w:b/>
          <w:sz w:val="20"/>
          <w:szCs w:val="20"/>
        </w:rPr>
        <w:t xml:space="preserve">Please send a covering letter and </w:t>
      </w:r>
      <w:r w:rsidR="003D5A62" w:rsidRPr="00E17952">
        <w:rPr>
          <w:rFonts w:ascii="Museo 300" w:hAnsi="Museo 300" w:cstheme="minorHAnsi"/>
          <w:b/>
          <w:sz w:val="20"/>
          <w:szCs w:val="20"/>
        </w:rPr>
        <w:t>completed application form</w:t>
      </w:r>
      <w:r w:rsidRPr="00E17952">
        <w:rPr>
          <w:rFonts w:ascii="Museo 300" w:hAnsi="Museo 300" w:cstheme="minorHAnsi"/>
          <w:b/>
          <w:sz w:val="20"/>
          <w:szCs w:val="20"/>
        </w:rPr>
        <w:t xml:space="preserve"> by </w:t>
      </w:r>
      <w:del w:id="4" w:author="Amy Souster" w:date="2025-05-02T13:29:00Z">
        <w:r w:rsidR="002442D0" w:rsidDel="007F6C58">
          <w:rPr>
            <w:rFonts w:ascii="Museo 300" w:hAnsi="Museo 300" w:cstheme="minorHAnsi"/>
            <w:b/>
            <w:sz w:val="20"/>
            <w:szCs w:val="20"/>
          </w:rPr>
          <w:delText>Tuesday 31</w:delText>
        </w:r>
        <w:r w:rsidR="002442D0" w:rsidRPr="002442D0" w:rsidDel="007F6C58">
          <w:rPr>
            <w:rFonts w:ascii="Museo 300" w:hAnsi="Museo 300" w:cstheme="minorHAnsi"/>
            <w:b/>
            <w:sz w:val="20"/>
            <w:szCs w:val="20"/>
            <w:vertAlign w:val="superscript"/>
          </w:rPr>
          <w:delText>st</w:delText>
        </w:r>
        <w:r w:rsidR="002442D0" w:rsidDel="007F6C58">
          <w:rPr>
            <w:rFonts w:ascii="Museo 300" w:hAnsi="Museo 300" w:cstheme="minorHAnsi"/>
            <w:b/>
            <w:sz w:val="20"/>
            <w:szCs w:val="20"/>
          </w:rPr>
          <w:delText xml:space="preserve"> December</w:delText>
        </w:r>
      </w:del>
      <w:ins w:id="5" w:author="Amy Souster" w:date="2025-05-02T13:29:00Z">
        <w:r w:rsidR="007F6C58">
          <w:rPr>
            <w:rFonts w:ascii="Museo 300" w:hAnsi="Museo 300" w:cstheme="minorHAnsi"/>
            <w:b/>
            <w:sz w:val="20"/>
            <w:szCs w:val="20"/>
          </w:rPr>
          <w:t>Friday 23</w:t>
        </w:r>
        <w:r w:rsidR="007F6C58">
          <w:rPr>
            <w:rFonts w:ascii="Museo 300" w:hAnsi="Museo 300" w:cstheme="minorHAnsi"/>
            <w:b/>
            <w:sz w:val="20"/>
            <w:szCs w:val="20"/>
            <w:vertAlign w:val="superscript"/>
          </w:rPr>
          <w:t xml:space="preserve">rd </w:t>
        </w:r>
        <w:r w:rsidR="007F6C58">
          <w:rPr>
            <w:rFonts w:ascii="Museo 300" w:hAnsi="Museo 300" w:cstheme="minorHAnsi"/>
            <w:b/>
            <w:sz w:val="20"/>
            <w:szCs w:val="20"/>
          </w:rPr>
          <w:t>May</w:t>
        </w:r>
      </w:ins>
      <w:r w:rsidR="002442D0">
        <w:rPr>
          <w:rFonts w:ascii="Museo 300" w:hAnsi="Museo 300" w:cstheme="minorHAnsi"/>
          <w:b/>
          <w:sz w:val="20"/>
          <w:szCs w:val="20"/>
        </w:rPr>
        <w:t xml:space="preserve"> </w:t>
      </w:r>
      <w:r w:rsidR="00E17952">
        <w:rPr>
          <w:rFonts w:ascii="Museo 300" w:hAnsi="Museo 300" w:cstheme="minorHAnsi"/>
          <w:b/>
          <w:sz w:val="20"/>
          <w:szCs w:val="20"/>
        </w:rPr>
        <w:t>202</w:t>
      </w:r>
      <w:ins w:id="6" w:author="Amy Souster" w:date="2025-05-02T14:17:00Z">
        <w:r w:rsidR="007E0CA9">
          <w:rPr>
            <w:rFonts w:ascii="Museo 300" w:hAnsi="Museo 300" w:cstheme="minorHAnsi"/>
            <w:b/>
            <w:sz w:val="20"/>
            <w:szCs w:val="20"/>
          </w:rPr>
          <w:t>5</w:t>
        </w:r>
      </w:ins>
      <w:del w:id="7" w:author="Amy Souster" w:date="2025-05-02T14:17:00Z">
        <w:r w:rsidR="00E17952" w:rsidDel="007E0CA9">
          <w:rPr>
            <w:rFonts w:ascii="Museo 300" w:hAnsi="Museo 300" w:cstheme="minorHAnsi"/>
            <w:b/>
            <w:sz w:val="20"/>
            <w:szCs w:val="20"/>
          </w:rPr>
          <w:delText>4</w:delText>
        </w:r>
      </w:del>
      <w:r w:rsidR="00F85FA7">
        <w:rPr>
          <w:rFonts w:ascii="Museo 300" w:hAnsi="Museo 300" w:cstheme="minorHAnsi"/>
          <w:b/>
          <w:sz w:val="20"/>
          <w:szCs w:val="20"/>
        </w:rPr>
        <w:t xml:space="preserve"> to</w:t>
      </w:r>
    </w:p>
    <w:p w:rsidR="00F85FA7" w:rsidRPr="00E17952" w:rsidRDefault="002442D0" w:rsidP="00A13029">
      <w:pPr>
        <w:pStyle w:val="NoSpacing"/>
        <w:rPr>
          <w:rFonts w:ascii="Museo 300" w:hAnsi="Museo 300" w:cstheme="minorHAnsi"/>
          <w:b/>
          <w:sz w:val="20"/>
          <w:szCs w:val="20"/>
        </w:rPr>
      </w:pPr>
      <w:r>
        <w:rPr>
          <w:rFonts w:ascii="Museo 300" w:hAnsi="Museo 300" w:cstheme="minorHAnsi"/>
          <w:b/>
          <w:sz w:val="20"/>
          <w:szCs w:val="20"/>
        </w:rPr>
        <w:t>Amy.Souster</w:t>
      </w:r>
      <w:r w:rsidR="00F85FA7">
        <w:rPr>
          <w:rFonts w:ascii="Museo 300" w:hAnsi="Museo 300" w:cstheme="minorHAnsi"/>
          <w:b/>
          <w:sz w:val="20"/>
          <w:szCs w:val="20"/>
        </w:rPr>
        <w:t>@cdch.org.uk</w:t>
      </w:r>
    </w:p>
    <w:p w:rsidR="00A13029" w:rsidRPr="00E17952" w:rsidRDefault="00A13029" w:rsidP="00A13029">
      <w:pPr>
        <w:pStyle w:val="NoSpacing"/>
        <w:rPr>
          <w:rFonts w:ascii="Museo 300" w:hAnsi="Museo 300" w:cstheme="minorHAnsi"/>
          <w:b/>
          <w:sz w:val="20"/>
          <w:szCs w:val="20"/>
        </w:rPr>
      </w:pPr>
    </w:p>
    <w:p w:rsidR="00A13029" w:rsidRPr="00E17952" w:rsidRDefault="00A13029" w:rsidP="00A13029">
      <w:pPr>
        <w:pStyle w:val="NoSpacing"/>
        <w:rPr>
          <w:rFonts w:ascii="Museo 300" w:hAnsi="Museo 300" w:cstheme="minorHAnsi"/>
          <w:b/>
          <w:sz w:val="20"/>
          <w:szCs w:val="20"/>
        </w:rPr>
      </w:pPr>
      <w:r w:rsidRPr="00E17952">
        <w:rPr>
          <w:rFonts w:ascii="Museo 300" w:hAnsi="Museo 300" w:cstheme="minorHAnsi"/>
          <w:b/>
          <w:sz w:val="20"/>
          <w:szCs w:val="20"/>
        </w:rPr>
        <w:t xml:space="preserve">Interviews will be </w:t>
      </w:r>
      <w:r w:rsidR="00AC4748" w:rsidRPr="00E17952">
        <w:rPr>
          <w:rFonts w:ascii="Museo 300" w:hAnsi="Museo 300" w:cstheme="minorHAnsi"/>
          <w:b/>
          <w:sz w:val="20"/>
          <w:szCs w:val="20"/>
        </w:rPr>
        <w:t>held</w:t>
      </w:r>
      <w:r w:rsidR="00F85FA7">
        <w:rPr>
          <w:rFonts w:ascii="Museo 300" w:hAnsi="Museo 300" w:cstheme="minorHAnsi"/>
          <w:b/>
          <w:sz w:val="20"/>
          <w:szCs w:val="20"/>
        </w:rPr>
        <w:t xml:space="preserve"> </w:t>
      </w:r>
      <w:r w:rsidR="00E17952">
        <w:rPr>
          <w:rFonts w:ascii="Museo 300" w:hAnsi="Museo 300" w:cstheme="minorHAnsi"/>
          <w:b/>
          <w:sz w:val="20"/>
          <w:szCs w:val="20"/>
        </w:rPr>
        <w:t>week commencing</w:t>
      </w:r>
      <w:ins w:id="8" w:author="Amy Souster" w:date="2025-05-02T13:30:00Z">
        <w:r w:rsidR="007F6C58">
          <w:rPr>
            <w:rFonts w:ascii="Museo 300" w:hAnsi="Museo 300" w:cstheme="minorHAnsi"/>
            <w:b/>
            <w:sz w:val="20"/>
            <w:szCs w:val="20"/>
          </w:rPr>
          <w:t xml:space="preserve"> 26</w:t>
        </w:r>
        <w:r w:rsidR="007F6C58" w:rsidRPr="007F6C58">
          <w:rPr>
            <w:rFonts w:ascii="Museo 300" w:hAnsi="Museo 300" w:cstheme="minorHAnsi"/>
            <w:b/>
            <w:sz w:val="20"/>
            <w:szCs w:val="20"/>
            <w:vertAlign w:val="superscript"/>
            <w:rPrChange w:id="9" w:author="Amy Souster" w:date="2025-05-02T13:30:00Z">
              <w:rPr>
                <w:rFonts w:ascii="Museo 300" w:hAnsi="Museo 300" w:cstheme="minorHAnsi"/>
                <w:b/>
                <w:sz w:val="20"/>
                <w:szCs w:val="20"/>
              </w:rPr>
            </w:rPrChange>
          </w:rPr>
          <w:t>th</w:t>
        </w:r>
        <w:r w:rsidR="007F6C58">
          <w:rPr>
            <w:rFonts w:ascii="Museo 300" w:hAnsi="Museo 300" w:cstheme="minorHAnsi"/>
            <w:b/>
            <w:sz w:val="20"/>
            <w:szCs w:val="20"/>
          </w:rPr>
          <w:t xml:space="preserve"> May</w:t>
        </w:r>
      </w:ins>
      <w:ins w:id="10" w:author="Amy Souster" w:date="2025-05-02T14:17:00Z">
        <w:r w:rsidR="007E0CA9">
          <w:rPr>
            <w:rFonts w:ascii="Museo 300" w:hAnsi="Museo 300" w:cstheme="minorHAnsi"/>
            <w:b/>
            <w:sz w:val="20"/>
            <w:szCs w:val="20"/>
          </w:rPr>
          <w:t xml:space="preserve"> 2025</w:t>
        </w:r>
      </w:ins>
      <w:del w:id="11" w:author="Amy Souster" w:date="2024-12-17T15:22:00Z">
        <w:r w:rsidR="00E17952" w:rsidDel="002442D0">
          <w:rPr>
            <w:rFonts w:ascii="Museo 300" w:hAnsi="Museo 300" w:cstheme="minorHAnsi"/>
            <w:b/>
            <w:sz w:val="20"/>
            <w:szCs w:val="20"/>
          </w:rPr>
          <w:delText xml:space="preserve"> </w:delText>
        </w:r>
      </w:del>
      <w:del w:id="12" w:author="Amy Souster" w:date="2025-05-02T13:29:00Z">
        <w:r w:rsidR="002442D0" w:rsidDel="007F6C58">
          <w:rPr>
            <w:rFonts w:ascii="Museo 300" w:hAnsi="Museo 300" w:cstheme="minorHAnsi"/>
            <w:b/>
            <w:sz w:val="20"/>
            <w:szCs w:val="20"/>
          </w:rPr>
          <w:delText>6</w:delText>
        </w:r>
        <w:r w:rsidR="002442D0" w:rsidRPr="002442D0" w:rsidDel="007F6C58">
          <w:rPr>
            <w:rFonts w:ascii="Museo 300" w:hAnsi="Museo 300" w:cstheme="minorHAnsi"/>
            <w:b/>
            <w:sz w:val="20"/>
            <w:szCs w:val="20"/>
            <w:vertAlign w:val="superscript"/>
          </w:rPr>
          <w:delText>th</w:delText>
        </w:r>
        <w:r w:rsidR="002442D0" w:rsidDel="007F6C58">
          <w:rPr>
            <w:rFonts w:ascii="Museo 300" w:hAnsi="Museo 300" w:cstheme="minorHAnsi"/>
            <w:b/>
            <w:sz w:val="20"/>
            <w:szCs w:val="20"/>
          </w:rPr>
          <w:delText xml:space="preserve"> January </w:delText>
        </w:r>
      </w:del>
      <w:del w:id="13" w:author="Amy Souster" w:date="2024-12-17T15:23:00Z">
        <w:r w:rsidR="00E17952" w:rsidDel="002442D0">
          <w:rPr>
            <w:rFonts w:ascii="Museo 300" w:hAnsi="Museo 300" w:cstheme="minorHAnsi"/>
            <w:b/>
            <w:sz w:val="20"/>
            <w:szCs w:val="20"/>
          </w:rPr>
          <w:delText xml:space="preserve"> </w:delText>
        </w:r>
      </w:del>
      <w:del w:id="14" w:author="Amy Souster" w:date="2025-05-02T13:29:00Z">
        <w:r w:rsidR="00E17952" w:rsidDel="007F6C58">
          <w:rPr>
            <w:rFonts w:ascii="Museo 300" w:hAnsi="Museo 300" w:cstheme="minorHAnsi"/>
            <w:b/>
            <w:sz w:val="20"/>
            <w:szCs w:val="20"/>
          </w:rPr>
          <w:delText>2024</w:delText>
        </w:r>
      </w:del>
    </w:p>
    <w:p w:rsidR="00A13029" w:rsidRPr="00B52C00" w:rsidRDefault="00A13029" w:rsidP="00A13029">
      <w:pPr>
        <w:pStyle w:val="NoSpacing"/>
        <w:rPr>
          <w:rFonts w:cstheme="minorHAnsi"/>
          <w:sz w:val="24"/>
          <w:szCs w:val="24"/>
        </w:rPr>
      </w:pPr>
    </w:p>
    <w:p w:rsidR="00843DD9" w:rsidRPr="00B52C00" w:rsidRDefault="00843DD9" w:rsidP="00B95A92">
      <w:pPr>
        <w:pStyle w:val="NoSpacing"/>
        <w:rPr>
          <w:rFonts w:cstheme="minorHAnsi"/>
          <w:sz w:val="24"/>
          <w:szCs w:val="24"/>
        </w:rPr>
      </w:pPr>
    </w:p>
    <w:sectPr w:rsidR="00843DD9" w:rsidRPr="00B52C00" w:rsidSect="006A3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45" w:rsidRDefault="00976B45" w:rsidP="006A3D14">
      <w:pPr>
        <w:spacing w:after="0" w:line="240" w:lineRule="auto"/>
      </w:pPr>
      <w:r>
        <w:separator/>
      </w:r>
    </w:p>
  </w:endnote>
  <w:endnote w:type="continuationSeparator" w:id="0">
    <w:p w:rsidR="00976B45" w:rsidRDefault="00976B45" w:rsidP="006A3D14">
      <w:pPr>
        <w:spacing w:after="0" w:line="240" w:lineRule="auto"/>
      </w:pPr>
      <w:r>
        <w:continuationSeparator/>
      </w:r>
    </w:p>
  </w:endnote>
  <w:endnote w:type="continuationNotice" w:id="1">
    <w:p w:rsidR="00976B45" w:rsidRDefault="00976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45" w:rsidRDefault="00976B45" w:rsidP="006A3D14">
      <w:pPr>
        <w:spacing w:after="0" w:line="240" w:lineRule="auto"/>
      </w:pPr>
      <w:r>
        <w:separator/>
      </w:r>
    </w:p>
  </w:footnote>
  <w:footnote w:type="continuationSeparator" w:id="0">
    <w:p w:rsidR="00976B45" w:rsidRDefault="00976B45" w:rsidP="006A3D14">
      <w:pPr>
        <w:spacing w:after="0" w:line="240" w:lineRule="auto"/>
      </w:pPr>
      <w:r>
        <w:continuationSeparator/>
      </w:r>
    </w:p>
  </w:footnote>
  <w:footnote w:type="continuationNotice" w:id="1">
    <w:p w:rsidR="00976B45" w:rsidRDefault="00976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E10"/>
    <w:multiLevelType w:val="multilevel"/>
    <w:tmpl w:val="0096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C303C"/>
    <w:multiLevelType w:val="hybridMultilevel"/>
    <w:tmpl w:val="3D5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B28F6"/>
    <w:multiLevelType w:val="hybridMultilevel"/>
    <w:tmpl w:val="0F9A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7FBF"/>
    <w:multiLevelType w:val="multilevel"/>
    <w:tmpl w:val="118A53E8"/>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4" w15:restartNumberingAfterBreak="0">
    <w:nsid w:val="09466D7F"/>
    <w:multiLevelType w:val="hybridMultilevel"/>
    <w:tmpl w:val="A9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C76F3"/>
    <w:multiLevelType w:val="hybridMultilevel"/>
    <w:tmpl w:val="E06C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61CE"/>
    <w:multiLevelType w:val="hybridMultilevel"/>
    <w:tmpl w:val="7348F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B75DFA"/>
    <w:multiLevelType w:val="multilevel"/>
    <w:tmpl w:val="0F3A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44ED7"/>
    <w:multiLevelType w:val="hybridMultilevel"/>
    <w:tmpl w:val="8FCAC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770A10"/>
    <w:multiLevelType w:val="hybridMultilevel"/>
    <w:tmpl w:val="4E6A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70E6D"/>
    <w:multiLevelType w:val="multilevel"/>
    <w:tmpl w:val="5CC8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ED532C"/>
    <w:multiLevelType w:val="hybridMultilevel"/>
    <w:tmpl w:val="09A2F0D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21C77E47"/>
    <w:multiLevelType w:val="hybridMultilevel"/>
    <w:tmpl w:val="5ABA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D3E35"/>
    <w:multiLevelType w:val="multilevel"/>
    <w:tmpl w:val="64A6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5F23FF"/>
    <w:multiLevelType w:val="hybridMultilevel"/>
    <w:tmpl w:val="47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119E7"/>
    <w:multiLevelType w:val="hybridMultilevel"/>
    <w:tmpl w:val="E9CA8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3E18F3"/>
    <w:multiLevelType w:val="hybridMultilevel"/>
    <w:tmpl w:val="9E825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69204E"/>
    <w:multiLevelType w:val="hybridMultilevel"/>
    <w:tmpl w:val="F1947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91148C"/>
    <w:multiLevelType w:val="hybridMultilevel"/>
    <w:tmpl w:val="E11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91B49"/>
    <w:multiLevelType w:val="hybridMultilevel"/>
    <w:tmpl w:val="18A4C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E23CFC"/>
    <w:multiLevelType w:val="multilevel"/>
    <w:tmpl w:val="907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EC7270"/>
    <w:multiLevelType w:val="hybridMultilevel"/>
    <w:tmpl w:val="F19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F5B7E"/>
    <w:multiLevelType w:val="hybridMultilevel"/>
    <w:tmpl w:val="B7FA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6A7852"/>
    <w:multiLevelType w:val="hybridMultilevel"/>
    <w:tmpl w:val="720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76CCB"/>
    <w:multiLevelType w:val="multilevel"/>
    <w:tmpl w:val="0096D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2E21E8"/>
    <w:multiLevelType w:val="hybridMultilevel"/>
    <w:tmpl w:val="F8104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E5111B"/>
    <w:multiLevelType w:val="multilevel"/>
    <w:tmpl w:val="E0F4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306CD2"/>
    <w:multiLevelType w:val="multilevel"/>
    <w:tmpl w:val="1866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8F2044"/>
    <w:multiLevelType w:val="hybridMultilevel"/>
    <w:tmpl w:val="2BF4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14BFF"/>
    <w:multiLevelType w:val="multilevel"/>
    <w:tmpl w:val="7F8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EF633B"/>
    <w:multiLevelType w:val="multilevel"/>
    <w:tmpl w:val="3BF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E24C39"/>
    <w:multiLevelType w:val="hybridMultilevel"/>
    <w:tmpl w:val="BF98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09C"/>
    <w:multiLevelType w:val="hybridMultilevel"/>
    <w:tmpl w:val="FC143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E017FA"/>
    <w:multiLevelType w:val="hybridMultilevel"/>
    <w:tmpl w:val="167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E0E69"/>
    <w:multiLevelType w:val="hybridMultilevel"/>
    <w:tmpl w:val="F070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22AE8"/>
    <w:multiLevelType w:val="multilevel"/>
    <w:tmpl w:val="A860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7C0B35"/>
    <w:multiLevelType w:val="hybridMultilevel"/>
    <w:tmpl w:val="259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532A6"/>
    <w:multiLevelType w:val="hybridMultilevel"/>
    <w:tmpl w:val="A77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4"/>
  </w:num>
  <w:num w:numId="5">
    <w:abstractNumId w:val="1"/>
  </w:num>
  <w:num w:numId="6">
    <w:abstractNumId w:val="36"/>
  </w:num>
  <w:num w:numId="7">
    <w:abstractNumId w:val="5"/>
  </w:num>
  <w:num w:numId="8">
    <w:abstractNumId w:val="9"/>
  </w:num>
  <w:num w:numId="9">
    <w:abstractNumId w:val="28"/>
  </w:num>
  <w:num w:numId="10">
    <w:abstractNumId w:val="4"/>
  </w:num>
  <w:num w:numId="11">
    <w:abstractNumId w:val="21"/>
  </w:num>
  <w:num w:numId="12">
    <w:abstractNumId w:val="18"/>
  </w:num>
  <w:num w:numId="13">
    <w:abstractNumId w:val="16"/>
  </w:num>
  <w:num w:numId="14">
    <w:abstractNumId w:val="8"/>
  </w:num>
  <w:num w:numId="15">
    <w:abstractNumId w:val="22"/>
  </w:num>
  <w:num w:numId="16">
    <w:abstractNumId w:val="15"/>
  </w:num>
  <w:num w:numId="17">
    <w:abstractNumId w:val="32"/>
  </w:num>
  <w:num w:numId="18">
    <w:abstractNumId w:val="2"/>
  </w:num>
  <w:num w:numId="19">
    <w:abstractNumId w:val="31"/>
  </w:num>
  <w:num w:numId="20">
    <w:abstractNumId w:val="17"/>
  </w:num>
  <w:num w:numId="21">
    <w:abstractNumId w:val="23"/>
  </w:num>
  <w:num w:numId="22">
    <w:abstractNumId w:val="37"/>
  </w:num>
  <w:num w:numId="23">
    <w:abstractNumId w:val="6"/>
  </w:num>
  <w:num w:numId="24">
    <w:abstractNumId w:val="33"/>
  </w:num>
  <w:num w:numId="25">
    <w:abstractNumId w:val="25"/>
  </w:num>
  <w:num w:numId="26">
    <w:abstractNumId w:val="12"/>
  </w:num>
  <w:num w:numId="27">
    <w:abstractNumId w:val="35"/>
  </w:num>
  <w:num w:numId="28">
    <w:abstractNumId w:val="7"/>
  </w:num>
  <w:num w:numId="29">
    <w:abstractNumId w:val="0"/>
  </w:num>
  <w:num w:numId="30">
    <w:abstractNumId w:val="29"/>
  </w:num>
  <w:num w:numId="31">
    <w:abstractNumId w:val="30"/>
  </w:num>
  <w:num w:numId="32">
    <w:abstractNumId w:val="20"/>
  </w:num>
  <w:num w:numId="33">
    <w:abstractNumId w:val="10"/>
  </w:num>
  <w:num w:numId="34">
    <w:abstractNumId w:val="26"/>
  </w:num>
  <w:num w:numId="35">
    <w:abstractNumId w:val="27"/>
  </w:num>
  <w:num w:numId="36">
    <w:abstractNumId w:val="24"/>
  </w:num>
  <w:num w:numId="37">
    <w:abstractNumId w:val="13"/>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Souster">
    <w15:presenceInfo w15:providerId="AD" w15:userId="S-1-12-1-653107374-1154483444-1281194635-273168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revisionView w:markup="0" w:comments="0" w:insDel="0" w:formatting="0" w:inkAnnotation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D3"/>
    <w:rsid w:val="000116D5"/>
    <w:rsid w:val="000255CC"/>
    <w:rsid w:val="00026657"/>
    <w:rsid w:val="000649B2"/>
    <w:rsid w:val="000730D0"/>
    <w:rsid w:val="00077444"/>
    <w:rsid w:val="0008400F"/>
    <w:rsid w:val="000B053A"/>
    <w:rsid w:val="000B1904"/>
    <w:rsid w:val="000E0F04"/>
    <w:rsid w:val="000E138B"/>
    <w:rsid w:val="0010425D"/>
    <w:rsid w:val="0013255A"/>
    <w:rsid w:val="00164D1E"/>
    <w:rsid w:val="00174008"/>
    <w:rsid w:val="00190ADA"/>
    <w:rsid w:val="001C3EC6"/>
    <w:rsid w:val="001D2D03"/>
    <w:rsid w:val="001E6065"/>
    <w:rsid w:val="001F639B"/>
    <w:rsid w:val="001F7A67"/>
    <w:rsid w:val="00203391"/>
    <w:rsid w:val="0023197D"/>
    <w:rsid w:val="00237D88"/>
    <w:rsid w:val="002442D0"/>
    <w:rsid w:val="002506D1"/>
    <w:rsid w:val="00250E33"/>
    <w:rsid w:val="002714F8"/>
    <w:rsid w:val="00283F8D"/>
    <w:rsid w:val="00297B9B"/>
    <w:rsid w:val="002A1767"/>
    <w:rsid w:val="002B0911"/>
    <w:rsid w:val="002E268F"/>
    <w:rsid w:val="002F7465"/>
    <w:rsid w:val="0031772D"/>
    <w:rsid w:val="00340008"/>
    <w:rsid w:val="00357802"/>
    <w:rsid w:val="00360EA7"/>
    <w:rsid w:val="00362090"/>
    <w:rsid w:val="00363222"/>
    <w:rsid w:val="003863A1"/>
    <w:rsid w:val="003B3C8A"/>
    <w:rsid w:val="003D5A62"/>
    <w:rsid w:val="003E6AC2"/>
    <w:rsid w:val="003F3013"/>
    <w:rsid w:val="003F4DE9"/>
    <w:rsid w:val="004114FE"/>
    <w:rsid w:val="00414C86"/>
    <w:rsid w:val="00425BD1"/>
    <w:rsid w:val="00430410"/>
    <w:rsid w:val="0044418E"/>
    <w:rsid w:val="00461854"/>
    <w:rsid w:val="0048387A"/>
    <w:rsid w:val="004A5FCC"/>
    <w:rsid w:val="004F077A"/>
    <w:rsid w:val="00503BC3"/>
    <w:rsid w:val="00513792"/>
    <w:rsid w:val="00516C51"/>
    <w:rsid w:val="00530F3A"/>
    <w:rsid w:val="0055774E"/>
    <w:rsid w:val="0055786B"/>
    <w:rsid w:val="00567DD6"/>
    <w:rsid w:val="00573DA6"/>
    <w:rsid w:val="0057784A"/>
    <w:rsid w:val="00580716"/>
    <w:rsid w:val="005A67DC"/>
    <w:rsid w:val="005B587C"/>
    <w:rsid w:val="00613619"/>
    <w:rsid w:val="0062405D"/>
    <w:rsid w:val="0063606F"/>
    <w:rsid w:val="006435ED"/>
    <w:rsid w:val="00666546"/>
    <w:rsid w:val="0068577D"/>
    <w:rsid w:val="006A3D14"/>
    <w:rsid w:val="006A3DDF"/>
    <w:rsid w:val="006B06E9"/>
    <w:rsid w:val="006C7631"/>
    <w:rsid w:val="006E5BE4"/>
    <w:rsid w:val="006E720B"/>
    <w:rsid w:val="006F5099"/>
    <w:rsid w:val="00711B56"/>
    <w:rsid w:val="007510CE"/>
    <w:rsid w:val="007612E2"/>
    <w:rsid w:val="00762E37"/>
    <w:rsid w:val="00795753"/>
    <w:rsid w:val="007A13BE"/>
    <w:rsid w:val="007A7A09"/>
    <w:rsid w:val="007B2788"/>
    <w:rsid w:val="007C0A38"/>
    <w:rsid w:val="007C32E9"/>
    <w:rsid w:val="007E0CA9"/>
    <w:rsid w:val="007E1C2B"/>
    <w:rsid w:val="007F0253"/>
    <w:rsid w:val="007F6C58"/>
    <w:rsid w:val="00801E88"/>
    <w:rsid w:val="008044DB"/>
    <w:rsid w:val="008168A6"/>
    <w:rsid w:val="00827440"/>
    <w:rsid w:val="00843DD9"/>
    <w:rsid w:val="008555C1"/>
    <w:rsid w:val="00866E96"/>
    <w:rsid w:val="00890DFF"/>
    <w:rsid w:val="008A4189"/>
    <w:rsid w:val="008A5711"/>
    <w:rsid w:val="008B0373"/>
    <w:rsid w:val="008B5DCB"/>
    <w:rsid w:val="008C2889"/>
    <w:rsid w:val="008F0BBE"/>
    <w:rsid w:val="0091033E"/>
    <w:rsid w:val="00912586"/>
    <w:rsid w:val="00915272"/>
    <w:rsid w:val="009351CF"/>
    <w:rsid w:val="00976B45"/>
    <w:rsid w:val="00981CFA"/>
    <w:rsid w:val="009C4AA1"/>
    <w:rsid w:val="009C5700"/>
    <w:rsid w:val="009D1F5E"/>
    <w:rsid w:val="00A03D2C"/>
    <w:rsid w:val="00A05665"/>
    <w:rsid w:val="00A07730"/>
    <w:rsid w:val="00A13029"/>
    <w:rsid w:val="00A1687A"/>
    <w:rsid w:val="00A30781"/>
    <w:rsid w:val="00A46244"/>
    <w:rsid w:val="00A6532A"/>
    <w:rsid w:val="00A75E85"/>
    <w:rsid w:val="00A834D3"/>
    <w:rsid w:val="00A8581F"/>
    <w:rsid w:val="00AA25AD"/>
    <w:rsid w:val="00AA7103"/>
    <w:rsid w:val="00AC4748"/>
    <w:rsid w:val="00AE0FE1"/>
    <w:rsid w:val="00AE3B79"/>
    <w:rsid w:val="00AE4C7C"/>
    <w:rsid w:val="00B31262"/>
    <w:rsid w:val="00B344F4"/>
    <w:rsid w:val="00B426D0"/>
    <w:rsid w:val="00B4405D"/>
    <w:rsid w:val="00B50DD3"/>
    <w:rsid w:val="00B52C00"/>
    <w:rsid w:val="00B5473D"/>
    <w:rsid w:val="00B67BCF"/>
    <w:rsid w:val="00B932E0"/>
    <w:rsid w:val="00B95A92"/>
    <w:rsid w:val="00BA02BE"/>
    <w:rsid w:val="00BA1A25"/>
    <w:rsid w:val="00BA7041"/>
    <w:rsid w:val="00BB0C64"/>
    <w:rsid w:val="00BC0139"/>
    <w:rsid w:val="00BD2E96"/>
    <w:rsid w:val="00BD3483"/>
    <w:rsid w:val="00BF026E"/>
    <w:rsid w:val="00BF41E1"/>
    <w:rsid w:val="00BF4276"/>
    <w:rsid w:val="00BF46DD"/>
    <w:rsid w:val="00C175BF"/>
    <w:rsid w:val="00C55A23"/>
    <w:rsid w:val="00C806F6"/>
    <w:rsid w:val="00C94CB5"/>
    <w:rsid w:val="00CB18DC"/>
    <w:rsid w:val="00CC3483"/>
    <w:rsid w:val="00CC3BD0"/>
    <w:rsid w:val="00CD3B9D"/>
    <w:rsid w:val="00CE24B5"/>
    <w:rsid w:val="00CE2BA5"/>
    <w:rsid w:val="00CF4EBC"/>
    <w:rsid w:val="00CF5076"/>
    <w:rsid w:val="00D071A1"/>
    <w:rsid w:val="00D26847"/>
    <w:rsid w:val="00D4253B"/>
    <w:rsid w:val="00D50F08"/>
    <w:rsid w:val="00D56CE7"/>
    <w:rsid w:val="00D624CC"/>
    <w:rsid w:val="00D80C9D"/>
    <w:rsid w:val="00D83263"/>
    <w:rsid w:val="00DA1B93"/>
    <w:rsid w:val="00DB25AD"/>
    <w:rsid w:val="00DB379B"/>
    <w:rsid w:val="00DD3C12"/>
    <w:rsid w:val="00DD4D22"/>
    <w:rsid w:val="00DF0E61"/>
    <w:rsid w:val="00DF35DB"/>
    <w:rsid w:val="00E16192"/>
    <w:rsid w:val="00E17952"/>
    <w:rsid w:val="00E21F9E"/>
    <w:rsid w:val="00E25D54"/>
    <w:rsid w:val="00E35EBE"/>
    <w:rsid w:val="00E36DBF"/>
    <w:rsid w:val="00E42B03"/>
    <w:rsid w:val="00E43335"/>
    <w:rsid w:val="00E77741"/>
    <w:rsid w:val="00E90B9D"/>
    <w:rsid w:val="00E94373"/>
    <w:rsid w:val="00EA7920"/>
    <w:rsid w:val="00EB0163"/>
    <w:rsid w:val="00EC1841"/>
    <w:rsid w:val="00EC2913"/>
    <w:rsid w:val="00EC70D6"/>
    <w:rsid w:val="00ED6FB9"/>
    <w:rsid w:val="00EE4CA1"/>
    <w:rsid w:val="00EE5A55"/>
    <w:rsid w:val="00EF1C0B"/>
    <w:rsid w:val="00EF5235"/>
    <w:rsid w:val="00F2718E"/>
    <w:rsid w:val="00F515BF"/>
    <w:rsid w:val="00F5590E"/>
    <w:rsid w:val="00F617C4"/>
    <w:rsid w:val="00F6485B"/>
    <w:rsid w:val="00F80F44"/>
    <w:rsid w:val="00F80F84"/>
    <w:rsid w:val="00F85FA7"/>
    <w:rsid w:val="00FC09F1"/>
    <w:rsid w:val="00FE63C1"/>
    <w:rsid w:val="00FE7636"/>
    <w:rsid w:val="00FF3E7B"/>
    <w:rsid w:val="00FF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57C28"/>
  <w15:docId w15:val="{3CF9B393-F095-4A37-81A8-9792332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62"/>
    <w:pPr>
      <w:ind w:left="720"/>
      <w:contextualSpacing/>
    </w:pPr>
  </w:style>
  <w:style w:type="character" w:styleId="CommentReference">
    <w:name w:val="annotation reference"/>
    <w:basedOn w:val="DefaultParagraphFont"/>
    <w:uiPriority w:val="99"/>
    <w:semiHidden/>
    <w:unhideWhenUsed/>
    <w:rsid w:val="00FE7636"/>
    <w:rPr>
      <w:sz w:val="16"/>
      <w:szCs w:val="16"/>
    </w:rPr>
  </w:style>
  <w:style w:type="paragraph" w:styleId="CommentText">
    <w:name w:val="annotation text"/>
    <w:basedOn w:val="Normal"/>
    <w:link w:val="CommentTextChar"/>
    <w:uiPriority w:val="99"/>
    <w:semiHidden/>
    <w:unhideWhenUsed/>
    <w:rsid w:val="00FE7636"/>
    <w:pPr>
      <w:spacing w:line="240" w:lineRule="auto"/>
    </w:pPr>
    <w:rPr>
      <w:sz w:val="20"/>
      <w:szCs w:val="20"/>
    </w:rPr>
  </w:style>
  <w:style w:type="character" w:customStyle="1" w:styleId="CommentTextChar">
    <w:name w:val="Comment Text Char"/>
    <w:basedOn w:val="DefaultParagraphFont"/>
    <w:link w:val="CommentText"/>
    <w:uiPriority w:val="99"/>
    <w:semiHidden/>
    <w:rsid w:val="00FE7636"/>
    <w:rPr>
      <w:sz w:val="20"/>
      <w:szCs w:val="20"/>
    </w:rPr>
  </w:style>
  <w:style w:type="paragraph" w:styleId="CommentSubject">
    <w:name w:val="annotation subject"/>
    <w:basedOn w:val="CommentText"/>
    <w:next w:val="CommentText"/>
    <w:link w:val="CommentSubjectChar"/>
    <w:uiPriority w:val="99"/>
    <w:semiHidden/>
    <w:unhideWhenUsed/>
    <w:rsid w:val="00FE7636"/>
    <w:rPr>
      <w:b/>
      <w:bCs/>
    </w:rPr>
  </w:style>
  <w:style w:type="character" w:customStyle="1" w:styleId="CommentSubjectChar">
    <w:name w:val="Comment Subject Char"/>
    <w:basedOn w:val="CommentTextChar"/>
    <w:link w:val="CommentSubject"/>
    <w:uiPriority w:val="99"/>
    <w:semiHidden/>
    <w:rsid w:val="00FE7636"/>
    <w:rPr>
      <w:b/>
      <w:bCs/>
      <w:sz w:val="20"/>
      <w:szCs w:val="20"/>
    </w:rPr>
  </w:style>
  <w:style w:type="paragraph" w:styleId="BalloonText">
    <w:name w:val="Balloon Text"/>
    <w:basedOn w:val="Normal"/>
    <w:link w:val="BalloonTextChar"/>
    <w:uiPriority w:val="99"/>
    <w:semiHidden/>
    <w:unhideWhenUsed/>
    <w:rsid w:val="00FE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36"/>
    <w:rPr>
      <w:rFonts w:ascii="Tahoma" w:hAnsi="Tahoma" w:cs="Tahoma"/>
      <w:sz w:val="16"/>
      <w:szCs w:val="16"/>
    </w:rPr>
  </w:style>
  <w:style w:type="paragraph" w:styleId="PlainText">
    <w:name w:val="Plain Text"/>
    <w:basedOn w:val="Normal"/>
    <w:link w:val="PlainTextChar"/>
    <w:uiPriority w:val="99"/>
    <w:unhideWhenUsed/>
    <w:rsid w:val="00F5590E"/>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F5590E"/>
    <w:rPr>
      <w:rFonts w:ascii="Times New Roman" w:hAnsi="Times New Roman" w:cs="Times New Roman"/>
      <w:sz w:val="24"/>
      <w:szCs w:val="24"/>
      <w:lang w:eastAsia="en-GB"/>
    </w:rPr>
  </w:style>
  <w:style w:type="paragraph" w:styleId="Header">
    <w:name w:val="header"/>
    <w:basedOn w:val="Normal"/>
    <w:link w:val="HeaderChar"/>
    <w:uiPriority w:val="99"/>
    <w:unhideWhenUsed/>
    <w:rsid w:val="006A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14"/>
  </w:style>
  <w:style w:type="paragraph" w:styleId="Footer">
    <w:name w:val="footer"/>
    <w:basedOn w:val="Normal"/>
    <w:link w:val="FooterChar"/>
    <w:uiPriority w:val="99"/>
    <w:unhideWhenUsed/>
    <w:rsid w:val="006A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14"/>
  </w:style>
  <w:style w:type="character" w:styleId="Hyperlink">
    <w:name w:val="Hyperlink"/>
    <w:basedOn w:val="DefaultParagraphFont"/>
    <w:uiPriority w:val="99"/>
    <w:unhideWhenUsed/>
    <w:rsid w:val="00843DD9"/>
    <w:rPr>
      <w:color w:val="0000FF" w:themeColor="hyperlink"/>
      <w:u w:val="single"/>
    </w:rPr>
  </w:style>
  <w:style w:type="paragraph" w:styleId="NormalWeb">
    <w:name w:val="Normal (Web)"/>
    <w:basedOn w:val="Normal"/>
    <w:uiPriority w:val="99"/>
    <w:semiHidden/>
    <w:unhideWhenUsed/>
    <w:rsid w:val="007C3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C32E9"/>
    <w:pPr>
      <w:spacing w:after="0" w:line="240" w:lineRule="auto"/>
    </w:pPr>
  </w:style>
  <w:style w:type="paragraph" w:customStyle="1" w:styleId="paragraph">
    <w:name w:val="paragraph"/>
    <w:basedOn w:val="Normal"/>
    <w:rsid w:val="00866E96"/>
    <w:pPr>
      <w:spacing w:after="0" w:line="240" w:lineRule="auto"/>
    </w:pPr>
    <w:rPr>
      <w:rFonts w:ascii="Times New Roman" w:eastAsia="Times New Roman" w:hAnsi="Times New Roman" w:cs="Times New Roman"/>
      <w:sz w:val="24"/>
      <w:szCs w:val="24"/>
      <w:lang w:val="en-US"/>
    </w:rPr>
  </w:style>
  <w:style w:type="character" w:customStyle="1" w:styleId="normaltextrun1">
    <w:name w:val="normaltextrun1"/>
    <w:basedOn w:val="DefaultParagraphFont"/>
    <w:rsid w:val="00866E96"/>
  </w:style>
  <w:style w:type="character" w:customStyle="1" w:styleId="eop">
    <w:name w:val="eop"/>
    <w:basedOn w:val="DefaultParagraphFont"/>
    <w:rsid w:val="00866E96"/>
  </w:style>
  <w:style w:type="character" w:customStyle="1" w:styleId="advancedproofingissue">
    <w:name w:val="advancedproofingissue"/>
    <w:basedOn w:val="DefaultParagraphFont"/>
    <w:rsid w:val="0086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222">
      <w:bodyDiv w:val="1"/>
      <w:marLeft w:val="0"/>
      <w:marRight w:val="0"/>
      <w:marTop w:val="0"/>
      <w:marBottom w:val="0"/>
      <w:divBdr>
        <w:top w:val="none" w:sz="0" w:space="0" w:color="auto"/>
        <w:left w:val="none" w:sz="0" w:space="0" w:color="auto"/>
        <w:bottom w:val="none" w:sz="0" w:space="0" w:color="auto"/>
        <w:right w:val="none" w:sz="0" w:space="0" w:color="auto"/>
      </w:divBdr>
    </w:div>
    <w:div w:id="53748609">
      <w:bodyDiv w:val="1"/>
      <w:marLeft w:val="0"/>
      <w:marRight w:val="0"/>
      <w:marTop w:val="0"/>
      <w:marBottom w:val="0"/>
      <w:divBdr>
        <w:top w:val="none" w:sz="0" w:space="0" w:color="auto"/>
        <w:left w:val="none" w:sz="0" w:space="0" w:color="auto"/>
        <w:bottom w:val="none" w:sz="0" w:space="0" w:color="auto"/>
        <w:right w:val="none" w:sz="0" w:space="0" w:color="auto"/>
      </w:divBdr>
    </w:div>
    <w:div w:id="535698680">
      <w:bodyDiv w:val="1"/>
      <w:marLeft w:val="0"/>
      <w:marRight w:val="0"/>
      <w:marTop w:val="0"/>
      <w:marBottom w:val="0"/>
      <w:divBdr>
        <w:top w:val="none" w:sz="0" w:space="0" w:color="auto"/>
        <w:left w:val="none" w:sz="0" w:space="0" w:color="auto"/>
        <w:bottom w:val="none" w:sz="0" w:space="0" w:color="auto"/>
        <w:right w:val="none" w:sz="0" w:space="0" w:color="auto"/>
      </w:divBdr>
    </w:div>
    <w:div w:id="613365793">
      <w:bodyDiv w:val="1"/>
      <w:marLeft w:val="0"/>
      <w:marRight w:val="0"/>
      <w:marTop w:val="0"/>
      <w:marBottom w:val="0"/>
      <w:divBdr>
        <w:top w:val="none" w:sz="0" w:space="0" w:color="auto"/>
        <w:left w:val="none" w:sz="0" w:space="0" w:color="auto"/>
        <w:bottom w:val="none" w:sz="0" w:space="0" w:color="auto"/>
        <w:right w:val="none" w:sz="0" w:space="0" w:color="auto"/>
      </w:divBdr>
    </w:div>
    <w:div w:id="726683890">
      <w:bodyDiv w:val="1"/>
      <w:marLeft w:val="0"/>
      <w:marRight w:val="0"/>
      <w:marTop w:val="0"/>
      <w:marBottom w:val="0"/>
      <w:divBdr>
        <w:top w:val="none" w:sz="0" w:space="0" w:color="auto"/>
        <w:left w:val="none" w:sz="0" w:space="0" w:color="auto"/>
        <w:bottom w:val="none" w:sz="0" w:space="0" w:color="auto"/>
        <w:right w:val="none" w:sz="0" w:space="0" w:color="auto"/>
      </w:divBdr>
    </w:div>
    <w:div w:id="895356862">
      <w:bodyDiv w:val="1"/>
      <w:marLeft w:val="0"/>
      <w:marRight w:val="0"/>
      <w:marTop w:val="0"/>
      <w:marBottom w:val="0"/>
      <w:divBdr>
        <w:top w:val="none" w:sz="0" w:space="0" w:color="auto"/>
        <w:left w:val="none" w:sz="0" w:space="0" w:color="auto"/>
        <w:bottom w:val="none" w:sz="0" w:space="0" w:color="auto"/>
        <w:right w:val="none" w:sz="0" w:space="0" w:color="auto"/>
      </w:divBdr>
    </w:div>
    <w:div w:id="1347757102">
      <w:bodyDiv w:val="1"/>
      <w:marLeft w:val="0"/>
      <w:marRight w:val="0"/>
      <w:marTop w:val="0"/>
      <w:marBottom w:val="0"/>
      <w:divBdr>
        <w:top w:val="none" w:sz="0" w:space="0" w:color="auto"/>
        <w:left w:val="none" w:sz="0" w:space="0" w:color="auto"/>
        <w:bottom w:val="none" w:sz="0" w:space="0" w:color="auto"/>
        <w:right w:val="none" w:sz="0" w:space="0" w:color="auto"/>
      </w:divBdr>
    </w:div>
    <w:div w:id="1450391640">
      <w:bodyDiv w:val="1"/>
      <w:marLeft w:val="0"/>
      <w:marRight w:val="0"/>
      <w:marTop w:val="0"/>
      <w:marBottom w:val="0"/>
      <w:divBdr>
        <w:top w:val="none" w:sz="0" w:space="0" w:color="auto"/>
        <w:left w:val="none" w:sz="0" w:space="0" w:color="auto"/>
        <w:bottom w:val="none" w:sz="0" w:space="0" w:color="auto"/>
        <w:right w:val="none" w:sz="0" w:space="0" w:color="auto"/>
      </w:divBdr>
    </w:div>
    <w:div w:id="16985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38760c-04c8-441a-b6c8-dd7a48d5b5a9" xsi:nil="true"/>
    <lcf76f155ced4ddcb4097134ff3c332f xmlns="b193f24d-d076-4a14-9cd4-21c165579f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05A1366CA0E14BB4B0C4C22CFC6165" ma:contentTypeVersion="18" ma:contentTypeDescription="Create a new document." ma:contentTypeScope="" ma:versionID="04196f2f16f2ca2262ba4be4a0d378a9">
  <xsd:schema xmlns:xsd="http://www.w3.org/2001/XMLSchema" xmlns:xs="http://www.w3.org/2001/XMLSchema" xmlns:p="http://schemas.microsoft.com/office/2006/metadata/properties" xmlns:ns2="b938760c-04c8-441a-b6c8-dd7a48d5b5a9" xmlns:ns3="b193f24d-d076-4a14-9cd4-21c165579f96" targetNamespace="http://schemas.microsoft.com/office/2006/metadata/properties" ma:root="true" ma:fieldsID="b7464c90d0ba53fad05cd88d45cfeabb" ns2:_="" ns3:_="">
    <xsd:import namespace="b938760c-04c8-441a-b6c8-dd7a48d5b5a9"/>
    <xsd:import namespace="b193f24d-d076-4a14-9cd4-21c165579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8760c-04c8-441a-b6c8-dd7a48d5b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8a2996-3088-4211-aa6f-4230dc3caefd}" ma:internalName="TaxCatchAll" ma:showField="CatchAllData" ma:web="b938760c-04c8-441a-b6c8-dd7a48d5b5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3f24d-d076-4a14-9cd4-21c165579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92226-6aa4-4bc2-afc8-196325018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70A4A-1A7F-4EAF-A845-78411229769C}">
  <ds:schemaRefs>
    <ds:schemaRef ds:uri="http://schemas.microsoft.com/office/2006/metadata/properties"/>
    <ds:schemaRef ds:uri="http://schemas.microsoft.com/office/infopath/2007/PartnerControls"/>
    <ds:schemaRef ds:uri="b938760c-04c8-441a-b6c8-dd7a48d5b5a9"/>
    <ds:schemaRef ds:uri="b193f24d-d076-4a14-9cd4-21c165579f96"/>
  </ds:schemaRefs>
</ds:datastoreItem>
</file>

<file path=customXml/itemProps2.xml><?xml version="1.0" encoding="utf-8"?>
<ds:datastoreItem xmlns:ds="http://schemas.openxmlformats.org/officeDocument/2006/customXml" ds:itemID="{E4331FFD-51DC-4ECA-8995-DCB98FF70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8760c-04c8-441a-b6c8-dd7a48d5b5a9"/>
    <ds:schemaRef ds:uri="b193f24d-d076-4a14-9cd4-21c16557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75E53-0BED-4204-A859-CA99A71E8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Amy Souster</cp:lastModifiedBy>
  <cp:revision>9</cp:revision>
  <cp:lastPrinted>2025-05-02T13:17:00Z</cp:lastPrinted>
  <dcterms:created xsi:type="dcterms:W3CDTF">2023-10-06T12:44:00Z</dcterms:created>
  <dcterms:modified xsi:type="dcterms:W3CDTF">2025-05-02T13:17:00Z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0x0101005605A1366CA0E14BB4B0C4C22CFC6165</vt:lpwstr>
  </property>
</Properties>
</file>